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FD" w:rsidRPr="007318E9" w:rsidRDefault="005759FD" w:rsidP="005759FD">
      <w:pPr>
        <w:jc w:val="center"/>
        <w:rPr>
          <w:b/>
        </w:rPr>
      </w:pPr>
    </w:p>
    <w:p w:rsidR="00BC5B44" w:rsidRPr="00BC5B44" w:rsidRDefault="00BC5B44" w:rsidP="00BC5B44">
      <w:pPr>
        <w:pStyle w:val="4"/>
        <w:keepLines w:val="0"/>
        <w:widowControl w:val="0"/>
        <w:numPr>
          <w:ilvl w:val="3"/>
          <w:numId w:val="12"/>
        </w:numPr>
        <w:suppressAutoHyphens/>
        <w:spacing w:before="0"/>
        <w:jc w:val="center"/>
        <w:rPr>
          <w:rFonts w:ascii="Times New Roman" w:hAnsi="Times New Roman"/>
          <w:i w:val="0"/>
          <w:color w:val="auto"/>
          <w:szCs w:val="28"/>
        </w:rPr>
      </w:pPr>
      <w:r w:rsidRPr="00BC5B44">
        <w:rPr>
          <w:rFonts w:ascii="Times New Roman" w:hAnsi="Times New Roman"/>
          <w:b w:val="0"/>
          <w:i w:val="0"/>
          <w:color w:val="auto"/>
          <w:szCs w:val="28"/>
        </w:rPr>
        <w:t>Муниципальное общеобразовательное учреждение</w:t>
      </w:r>
    </w:p>
    <w:p w:rsidR="00BC5B44" w:rsidRPr="00BC5B44" w:rsidRDefault="00BC5B44" w:rsidP="00BC5B44">
      <w:pPr>
        <w:pStyle w:val="4"/>
        <w:keepLines w:val="0"/>
        <w:widowControl w:val="0"/>
        <w:numPr>
          <w:ilvl w:val="3"/>
          <w:numId w:val="12"/>
        </w:numPr>
        <w:suppressAutoHyphens/>
        <w:spacing w:before="0"/>
        <w:jc w:val="center"/>
        <w:rPr>
          <w:rFonts w:ascii="Times New Roman" w:hAnsi="Times New Roman"/>
          <w:b w:val="0"/>
          <w:i w:val="0"/>
          <w:color w:val="auto"/>
          <w:szCs w:val="28"/>
        </w:rPr>
      </w:pPr>
      <w:r w:rsidRPr="00BC5B44">
        <w:rPr>
          <w:rFonts w:ascii="Times New Roman" w:hAnsi="Times New Roman"/>
          <w:i w:val="0"/>
          <w:color w:val="auto"/>
          <w:szCs w:val="28"/>
        </w:rPr>
        <w:t>«</w:t>
      </w:r>
      <w:r w:rsidRPr="00BC5B44">
        <w:rPr>
          <w:rFonts w:ascii="Times New Roman" w:hAnsi="Times New Roman"/>
          <w:i w:val="0"/>
          <w:smallCaps/>
          <w:color w:val="auto"/>
          <w:szCs w:val="28"/>
        </w:rPr>
        <w:t>ЛЕБЯЖЕНСКИЙ ЦЕНТР ОБЩЕГО ОБРАЗОВАНИЯ</w:t>
      </w:r>
      <w:r w:rsidRPr="00BC5B44">
        <w:rPr>
          <w:rFonts w:ascii="Times New Roman" w:hAnsi="Times New Roman"/>
          <w:i w:val="0"/>
          <w:color w:val="auto"/>
          <w:szCs w:val="28"/>
        </w:rPr>
        <w:t>»</w:t>
      </w:r>
    </w:p>
    <w:p w:rsidR="00BC5B44" w:rsidRPr="00BC5B44" w:rsidRDefault="00BC5B44" w:rsidP="00BC5B44">
      <w:pPr>
        <w:pStyle w:val="4"/>
        <w:keepLines w:val="0"/>
        <w:widowControl w:val="0"/>
        <w:numPr>
          <w:ilvl w:val="3"/>
          <w:numId w:val="12"/>
        </w:numPr>
        <w:suppressAutoHyphens/>
        <w:spacing w:before="0"/>
        <w:jc w:val="center"/>
        <w:rPr>
          <w:rFonts w:ascii="Times New Roman" w:hAnsi="Times New Roman"/>
          <w:i w:val="0"/>
          <w:color w:val="auto"/>
          <w:szCs w:val="28"/>
        </w:rPr>
      </w:pPr>
      <w:r w:rsidRPr="00BC5B44">
        <w:rPr>
          <w:rFonts w:ascii="Times New Roman" w:hAnsi="Times New Roman"/>
          <w:b w:val="0"/>
          <w:i w:val="0"/>
          <w:color w:val="auto"/>
          <w:szCs w:val="28"/>
        </w:rPr>
        <w:t xml:space="preserve">(МОУ </w:t>
      </w:r>
      <w:r w:rsidRPr="00BC5B44">
        <w:rPr>
          <w:rFonts w:ascii="Times New Roman" w:hAnsi="Times New Roman"/>
          <w:i w:val="0"/>
          <w:color w:val="auto"/>
          <w:szCs w:val="28"/>
        </w:rPr>
        <w:t>«</w:t>
      </w:r>
      <w:proofErr w:type="spellStart"/>
      <w:r w:rsidRPr="00BC5B44">
        <w:rPr>
          <w:rFonts w:ascii="Times New Roman" w:hAnsi="Times New Roman"/>
          <w:b w:val="0"/>
          <w:i w:val="0"/>
          <w:color w:val="auto"/>
          <w:szCs w:val="28"/>
        </w:rPr>
        <w:t>Лебяженский</w:t>
      </w:r>
      <w:proofErr w:type="spellEnd"/>
      <w:r w:rsidRPr="00BC5B44">
        <w:rPr>
          <w:rFonts w:ascii="Times New Roman" w:hAnsi="Times New Roman"/>
          <w:b w:val="0"/>
          <w:i w:val="0"/>
          <w:color w:val="auto"/>
          <w:szCs w:val="28"/>
        </w:rPr>
        <w:t xml:space="preserve"> центр общего образования</w:t>
      </w:r>
      <w:r w:rsidRPr="00BC5B44">
        <w:rPr>
          <w:rFonts w:ascii="Times New Roman" w:hAnsi="Times New Roman"/>
          <w:i w:val="0"/>
          <w:color w:val="auto"/>
          <w:szCs w:val="28"/>
        </w:rPr>
        <w:t>»</w:t>
      </w:r>
      <w:r w:rsidRPr="00BC5B44">
        <w:rPr>
          <w:rFonts w:ascii="Times New Roman" w:hAnsi="Times New Roman"/>
          <w:b w:val="0"/>
          <w:i w:val="0"/>
          <w:color w:val="auto"/>
          <w:szCs w:val="28"/>
        </w:rPr>
        <w:t>)</w:t>
      </w:r>
    </w:p>
    <w:p w:rsidR="00ED5D1B" w:rsidRPr="00646915" w:rsidRDefault="00ED5D1B" w:rsidP="00ED5D1B">
      <w:pPr>
        <w:spacing w:line="100" w:lineRule="atLeast"/>
        <w:jc w:val="center"/>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DF25FD" w:rsidP="00ED5D1B">
      <w:pPr>
        <w:shd w:val="clear" w:color="auto" w:fill="FFFFFF"/>
        <w:spacing w:line="360" w:lineRule="atLeast"/>
        <w:jc w:val="center"/>
        <w:rPr>
          <w:szCs w:val="28"/>
        </w:rPr>
      </w:pPr>
      <w:r>
        <w:rPr>
          <w:szCs w:val="28"/>
        </w:rPr>
        <w:t>Проект на тему</w:t>
      </w:r>
      <w:r w:rsidR="00ED5D1B">
        <w:rPr>
          <w:szCs w:val="28"/>
        </w:rPr>
        <w:t>:</w:t>
      </w:r>
      <w:r w:rsidR="005C0362">
        <w:rPr>
          <w:szCs w:val="28"/>
        </w:rPr>
        <w:t xml:space="preserve"> «</w:t>
      </w:r>
      <w:r w:rsidR="00ED5D1B">
        <w:rPr>
          <w:szCs w:val="28"/>
        </w:rPr>
        <w:t xml:space="preserve"> Поэзия Серебряного века в рок</w:t>
      </w:r>
      <w:r w:rsidR="005C0362">
        <w:rPr>
          <w:szCs w:val="28"/>
        </w:rPr>
        <w:t>-</w:t>
      </w:r>
      <w:r w:rsidR="00ED5D1B">
        <w:rPr>
          <w:szCs w:val="28"/>
        </w:rPr>
        <w:t>музыке</w:t>
      </w:r>
      <w:r w:rsidR="005C0362">
        <w:rPr>
          <w:szCs w:val="28"/>
        </w:rPr>
        <w:t>»</w:t>
      </w:r>
    </w:p>
    <w:p w:rsidR="00DF25FD" w:rsidRDefault="00DF25FD" w:rsidP="00ED5D1B">
      <w:pPr>
        <w:shd w:val="clear" w:color="auto" w:fill="FFFFFF"/>
        <w:spacing w:line="360" w:lineRule="atLeast"/>
        <w:jc w:val="center"/>
        <w:rPr>
          <w:szCs w:val="28"/>
        </w:rPr>
      </w:pPr>
    </w:p>
    <w:p w:rsidR="00ED5D1B" w:rsidRDefault="00ED5D1B" w:rsidP="00ED5D1B">
      <w:pPr>
        <w:shd w:val="clear" w:color="auto" w:fill="FFFFFF"/>
        <w:spacing w:line="360" w:lineRule="atLeast"/>
        <w:jc w:val="center"/>
        <w:rPr>
          <w:szCs w:val="28"/>
        </w:rPr>
      </w:pPr>
      <w:r>
        <w:rPr>
          <w:szCs w:val="28"/>
        </w:rPr>
        <w:t xml:space="preserve">Тип работы: </w:t>
      </w:r>
      <w:proofErr w:type="gramStart"/>
      <w:r>
        <w:rPr>
          <w:szCs w:val="28"/>
        </w:rPr>
        <w:t>исследовательская</w:t>
      </w:r>
      <w:proofErr w:type="gramEnd"/>
    </w:p>
    <w:p w:rsidR="00ED5D1B" w:rsidRDefault="00ED5D1B" w:rsidP="00ED5D1B">
      <w:pPr>
        <w:shd w:val="clear" w:color="auto" w:fill="FFFFFF"/>
        <w:spacing w:line="360" w:lineRule="atLeast"/>
        <w:jc w:val="center"/>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ED5D1B" w:rsidP="00ED5D1B">
      <w:pPr>
        <w:shd w:val="clear" w:color="auto" w:fill="FFFFFF"/>
        <w:spacing w:line="360" w:lineRule="atLeast"/>
        <w:rPr>
          <w:szCs w:val="28"/>
        </w:rPr>
      </w:pPr>
    </w:p>
    <w:p w:rsidR="00ED5D1B" w:rsidRDefault="00DF25FD" w:rsidP="00ED5D1B">
      <w:pPr>
        <w:shd w:val="clear" w:color="auto" w:fill="FFFFFF"/>
        <w:spacing w:line="360" w:lineRule="atLeast"/>
        <w:jc w:val="right"/>
        <w:rPr>
          <w:szCs w:val="28"/>
        </w:rPr>
      </w:pPr>
      <w:r>
        <w:rPr>
          <w:szCs w:val="28"/>
        </w:rPr>
        <w:t>Выполнила</w:t>
      </w:r>
      <w:r w:rsidR="00ED5D1B">
        <w:rPr>
          <w:szCs w:val="28"/>
        </w:rPr>
        <w:t xml:space="preserve">:   </w:t>
      </w:r>
      <w:proofErr w:type="spellStart"/>
      <w:r w:rsidR="00ED5D1B">
        <w:rPr>
          <w:szCs w:val="28"/>
        </w:rPr>
        <w:t>Бизяева</w:t>
      </w:r>
      <w:proofErr w:type="spellEnd"/>
      <w:r w:rsidR="00ED5D1B">
        <w:rPr>
          <w:szCs w:val="28"/>
        </w:rPr>
        <w:t xml:space="preserve">  Дарья Алексеевна</w:t>
      </w:r>
    </w:p>
    <w:p w:rsidR="00DF25FD" w:rsidRDefault="00DF25FD" w:rsidP="00ED5D1B">
      <w:pPr>
        <w:shd w:val="clear" w:color="auto" w:fill="FFFFFF"/>
        <w:spacing w:line="360" w:lineRule="atLeast"/>
        <w:jc w:val="right"/>
        <w:rPr>
          <w:szCs w:val="28"/>
        </w:rPr>
      </w:pPr>
    </w:p>
    <w:p w:rsidR="00ED5D1B" w:rsidRDefault="00BC5B44" w:rsidP="00ED5D1B">
      <w:pPr>
        <w:shd w:val="clear" w:color="auto" w:fill="FFFFFF"/>
        <w:spacing w:line="360" w:lineRule="atLeast"/>
        <w:jc w:val="right"/>
        <w:rPr>
          <w:szCs w:val="28"/>
        </w:rPr>
      </w:pPr>
      <w:r>
        <w:rPr>
          <w:szCs w:val="28"/>
        </w:rPr>
        <w:t>Р</w:t>
      </w:r>
      <w:r w:rsidR="00ED5D1B" w:rsidRPr="00646915">
        <w:rPr>
          <w:szCs w:val="28"/>
        </w:rPr>
        <w:t xml:space="preserve">уководитель </w:t>
      </w:r>
      <w:r w:rsidR="00ED5D1B">
        <w:rPr>
          <w:szCs w:val="28"/>
        </w:rPr>
        <w:t>проекта: Гладышева Мария Николаевна</w:t>
      </w:r>
    </w:p>
    <w:p w:rsidR="00ED5D1B" w:rsidRDefault="00ED5D1B" w:rsidP="00ED5D1B">
      <w:pPr>
        <w:jc w:val="center"/>
        <w:rPr>
          <w:u w:val="single"/>
        </w:rPr>
      </w:pPr>
    </w:p>
    <w:p w:rsidR="00ED5D1B" w:rsidRDefault="00ED5D1B" w:rsidP="00ED5D1B">
      <w:pPr>
        <w:jc w:val="right"/>
      </w:pPr>
    </w:p>
    <w:p w:rsidR="00ED5D1B" w:rsidRDefault="00ED5D1B" w:rsidP="00ED5D1B">
      <w:pPr>
        <w:jc w:val="right"/>
      </w:pPr>
    </w:p>
    <w:p w:rsidR="00ED5D1B" w:rsidRDefault="00ED5D1B" w:rsidP="00ED5D1B">
      <w:pPr>
        <w:jc w:val="right"/>
      </w:pPr>
    </w:p>
    <w:p w:rsidR="00ED5D1B" w:rsidRDefault="00ED5D1B" w:rsidP="00ED5D1B">
      <w:pPr>
        <w:jc w:val="right"/>
      </w:pPr>
    </w:p>
    <w:p w:rsidR="00ED5D1B" w:rsidRDefault="00ED5D1B" w:rsidP="00ED5D1B"/>
    <w:p w:rsidR="00ED5D1B" w:rsidRDefault="00ED5D1B" w:rsidP="00ED5D1B">
      <w:pPr>
        <w:jc w:val="right"/>
      </w:pPr>
    </w:p>
    <w:p w:rsidR="00ED5D1B" w:rsidRDefault="00ED5D1B" w:rsidP="00ED5D1B">
      <w:pPr>
        <w:jc w:val="right"/>
      </w:pPr>
    </w:p>
    <w:p w:rsidR="00ED5D1B" w:rsidRDefault="00ED5D1B" w:rsidP="00ED5D1B">
      <w:pPr>
        <w:jc w:val="right"/>
      </w:pPr>
    </w:p>
    <w:p w:rsidR="00ED5D1B" w:rsidRDefault="00ED5D1B" w:rsidP="00ED5D1B">
      <w:pPr>
        <w:jc w:val="right"/>
      </w:pPr>
    </w:p>
    <w:p w:rsidR="00ED5D1B" w:rsidRDefault="00ED5D1B" w:rsidP="00ED5D1B">
      <w:pPr>
        <w:jc w:val="right"/>
      </w:pPr>
    </w:p>
    <w:p w:rsidR="00ED5D1B" w:rsidRDefault="00ED5D1B" w:rsidP="00ED5D1B">
      <w:pPr>
        <w:jc w:val="right"/>
      </w:pPr>
    </w:p>
    <w:p w:rsidR="00ED5D1B" w:rsidRDefault="00ED5D1B" w:rsidP="00ED5D1B">
      <w:pPr>
        <w:jc w:val="right"/>
      </w:pPr>
    </w:p>
    <w:p w:rsidR="00ED5D1B" w:rsidRDefault="00ED5D1B" w:rsidP="00ED5D1B">
      <w:pPr>
        <w:jc w:val="right"/>
      </w:pPr>
    </w:p>
    <w:p w:rsidR="00BC5B44" w:rsidRDefault="00BC5B44" w:rsidP="00ED5D1B">
      <w:pPr>
        <w:jc w:val="right"/>
      </w:pPr>
    </w:p>
    <w:p w:rsidR="00BC5B44" w:rsidRDefault="00BC5B44" w:rsidP="00ED5D1B">
      <w:pPr>
        <w:jc w:val="right"/>
      </w:pPr>
    </w:p>
    <w:p w:rsidR="00ED5D1B" w:rsidRDefault="00ED5D1B" w:rsidP="00ED5D1B">
      <w:pPr>
        <w:jc w:val="right"/>
      </w:pPr>
    </w:p>
    <w:p w:rsidR="00ED5D1B" w:rsidRDefault="00BC5B44" w:rsidP="00ED5D1B">
      <w:pPr>
        <w:jc w:val="center"/>
      </w:pPr>
      <w:proofErr w:type="spellStart"/>
      <w:r>
        <w:t>гп</w:t>
      </w:r>
      <w:proofErr w:type="spellEnd"/>
      <w:r>
        <w:t>.</w:t>
      </w:r>
      <w:r w:rsidR="00ED5D1B">
        <w:t xml:space="preserve"> Лебяжье</w:t>
      </w:r>
    </w:p>
    <w:p w:rsidR="00ED5D1B" w:rsidRPr="005C0362" w:rsidRDefault="00ED5D1B" w:rsidP="005C0362">
      <w:pPr>
        <w:jc w:val="center"/>
      </w:pPr>
      <w:r>
        <w:t>2022 год</w:t>
      </w:r>
    </w:p>
    <w:p w:rsidR="005759FD" w:rsidRPr="002F22F4" w:rsidRDefault="005759FD" w:rsidP="005759FD">
      <w:pPr>
        <w:pStyle w:val="1"/>
        <w:rPr>
          <w:szCs w:val="28"/>
        </w:rPr>
      </w:pPr>
      <w:r w:rsidRPr="002F22F4">
        <w:rPr>
          <w:szCs w:val="28"/>
        </w:rPr>
        <w:lastRenderedPageBreak/>
        <w:t>СОДЕРЖАНИЕ:</w:t>
      </w:r>
    </w:p>
    <w:p w:rsidR="005759FD" w:rsidRPr="00E108D7" w:rsidRDefault="005759FD" w:rsidP="005759FD">
      <w:pPr>
        <w:spacing w:line="360" w:lineRule="auto"/>
        <w:jc w:val="center"/>
        <w:rPr>
          <w:b/>
          <w:szCs w:val="28"/>
        </w:rPr>
      </w:pPr>
    </w:p>
    <w:p w:rsidR="005759FD" w:rsidRDefault="005759FD" w:rsidP="005759FD">
      <w:pPr>
        <w:spacing w:line="360" w:lineRule="auto"/>
        <w:jc w:val="left"/>
        <w:rPr>
          <w:szCs w:val="28"/>
        </w:rPr>
      </w:pPr>
      <w:r w:rsidRPr="00E108D7">
        <w:rPr>
          <w:szCs w:val="28"/>
        </w:rPr>
        <w:t>Введение</w:t>
      </w:r>
      <w:r>
        <w:rPr>
          <w:szCs w:val="28"/>
        </w:rPr>
        <w:t>………………………………………………………………........3</w:t>
      </w:r>
    </w:p>
    <w:p w:rsidR="005759FD" w:rsidRDefault="005759FD" w:rsidP="005759FD">
      <w:pPr>
        <w:spacing w:line="360" w:lineRule="auto"/>
        <w:jc w:val="left"/>
        <w:rPr>
          <w:szCs w:val="28"/>
        </w:rPr>
      </w:pPr>
      <w:r>
        <w:rPr>
          <w:szCs w:val="28"/>
        </w:rPr>
        <w:t>Цель</w:t>
      </w:r>
      <w:r w:rsidRPr="00E108D7">
        <w:rPr>
          <w:szCs w:val="28"/>
        </w:rPr>
        <w:t xml:space="preserve"> …………………………………</w:t>
      </w:r>
      <w:r w:rsidR="007C5BE1">
        <w:rPr>
          <w:szCs w:val="28"/>
        </w:rPr>
        <w:t>……………………………………..4</w:t>
      </w:r>
    </w:p>
    <w:p w:rsidR="008A2965" w:rsidRDefault="005759FD" w:rsidP="008A2965">
      <w:pPr>
        <w:spacing w:line="360" w:lineRule="auto"/>
        <w:jc w:val="left"/>
        <w:rPr>
          <w:szCs w:val="28"/>
        </w:rPr>
      </w:pPr>
      <w:r>
        <w:rPr>
          <w:szCs w:val="28"/>
        </w:rPr>
        <w:t>За</w:t>
      </w:r>
      <w:r w:rsidR="001424DE">
        <w:rPr>
          <w:szCs w:val="28"/>
        </w:rPr>
        <w:t>дачи………………………………………………………………………4</w:t>
      </w:r>
    </w:p>
    <w:p w:rsidR="005759FD" w:rsidRPr="008A2965" w:rsidRDefault="001424DE" w:rsidP="008A2965">
      <w:pPr>
        <w:spacing w:line="360" w:lineRule="auto"/>
        <w:jc w:val="left"/>
        <w:rPr>
          <w:szCs w:val="28"/>
        </w:rPr>
      </w:pPr>
      <w:r w:rsidRPr="008A2965">
        <w:t xml:space="preserve">Глава 1 </w:t>
      </w:r>
      <w:r w:rsidRPr="008A2965">
        <w:rPr>
          <w:color w:val="444444"/>
          <w:spacing w:val="-15"/>
          <w:szCs w:val="28"/>
        </w:rPr>
        <w:t>Иосиф Бродский – творец поэзии “Серебряного века”……</w:t>
      </w:r>
      <w:r w:rsidR="00C42CA7" w:rsidRPr="008A2965">
        <w:rPr>
          <w:color w:val="444444"/>
          <w:spacing w:val="-15"/>
          <w:szCs w:val="28"/>
        </w:rPr>
        <w:t>…</w:t>
      </w:r>
      <w:r w:rsidR="008A2965" w:rsidRPr="008A2965">
        <w:rPr>
          <w:color w:val="444444"/>
          <w:spacing w:val="-15"/>
          <w:szCs w:val="28"/>
        </w:rPr>
        <w:t>………</w:t>
      </w:r>
      <w:r w:rsidR="008A2965">
        <w:rPr>
          <w:color w:val="444444"/>
          <w:spacing w:val="-15"/>
          <w:szCs w:val="28"/>
        </w:rPr>
        <w:t>..</w:t>
      </w:r>
      <w:r w:rsidR="008977A3">
        <w:rPr>
          <w:color w:val="444444"/>
          <w:spacing w:val="-15"/>
          <w:szCs w:val="28"/>
        </w:rPr>
        <w:t>4</w:t>
      </w:r>
    </w:p>
    <w:p w:rsidR="005759FD" w:rsidRPr="00204019" w:rsidRDefault="005759FD" w:rsidP="005759FD">
      <w:pPr>
        <w:shd w:val="clear" w:color="auto" w:fill="FFFFFF"/>
        <w:spacing w:after="136"/>
        <w:jc w:val="left"/>
        <w:rPr>
          <w:color w:val="000000"/>
          <w:szCs w:val="28"/>
        </w:rPr>
      </w:pPr>
      <w:r>
        <w:rPr>
          <w:color w:val="000000"/>
          <w:szCs w:val="28"/>
        </w:rPr>
        <w:t>Г</w:t>
      </w:r>
      <w:r w:rsidRPr="00204019">
        <w:rPr>
          <w:color w:val="000000"/>
          <w:szCs w:val="28"/>
        </w:rPr>
        <w:t xml:space="preserve">лава 2 </w:t>
      </w:r>
      <w:r w:rsidR="00C42CA7">
        <w:rPr>
          <w:color w:val="000000"/>
          <w:szCs w:val="28"/>
        </w:rPr>
        <w:t xml:space="preserve">Бродский </w:t>
      </w:r>
      <w:r w:rsidR="005B6C64">
        <w:rPr>
          <w:color w:val="000000"/>
          <w:szCs w:val="28"/>
        </w:rPr>
        <w:t>в рок</w:t>
      </w:r>
      <w:r w:rsidR="00256372">
        <w:rPr>
          <w:color w:val="000000"/>
          <w:szCs w:val="28"/>
        </w:rPr>
        <w:t>-</w:t>
      </w:r>
      <w:r w:rsidR="00C42CA7">
        <w:rPr>
          <w:color w:val="000000"/>
          <w:szCs w:val="28"/>
        </w:rPr>
        <w:t xml:space="preserve"> музыке</w:t>
      </w:r>
      <w:r>
        <w:rPr>
          <w:bCs/>
          <w:color w:val="000000"/>
          <w:szCs w:val="28"/>
        </w:rPr>
        <w:t>………………</w:t>
      </w:r>
      <w:r w:rsidR="00023730">
        <w:rPr>
          <w:bCs/>
          <w:color w:val="000000"/>
          <w:szCs w:val="28"/>
        </w:rPr>
        <w:t>……………</w:t>
      </w:r>
      <w:r w:rsidR="00C42CA7">
        <w:rPr>
          <w:bCs/>
          <w:color w:val="000000"/>
          <w:szCs w:val="28"/>
        </w:rPr>
        <w:t>…………….7</w:t>
      </w:r>
    </w:p>
    <w:p w:rsidR="005759FD" w:rsidRPr="00254193" w:rsidRDefault="005B6C64" w:rsidP="005759FD">
      <w:pPr>
        <w:spacing w:line="360" w:lineRule="auto"/>
        <w:jc w:val="left"/>
        <w:rPr>
          <w:color w:val="000000"/>
          <w:szCs w:val="28"/>
          <w:shd w:val="clear" w:color="auto" w:fill="FFFFFF"/>
        </w:rPr>
      </w:pPr>
      <w:r>
        <w:rPr>
          <w:szCs w:val="28"/>
        </w:rPr>
        <w:t>Глава 3.Маяковский  и</w:t>
      </w:r>
      <w:r w:rsidR="00874EB3">
        <w:rPr>
          <w:szCs w:val="28"/>
        </w:rPr>
        <w:t xml:space="preserve"> </w:t>
      </w:r>
      <w:r>
        <w:rPr>
          <w:szCs w:val="28"/>
        </w:rPr>
        <w:t>«Сплин»</w:t>
      </w:r>
      <w:r>
        <w:rPr>
          <w:color w:val="000000"/>
          <w:szCs w:val="28"/>
          <w:shd w:val="clear" w:color="auto" w:fill="FFFFFF"/>
        </w:rPr>
        <w:t>………………………………………</w:t>
      </w:r>
      <w:r w:rsidR="008977A3">
        <w:rPr>
          <w:color w:val="000000"/>
          <w:szCs w:val="28"/>
          <w:shd w:val="clear" w:color="auto" w:fill="FFFFFF"/>
        </w:rPr>
        <w:t xml:space="preserve"> ..18</w:t>
      </w:r>
    </w:p>
    <w:p w:rsidR="005759FD" w:rsidRDefault="005759FD" w:rsidP="005759FD">
      <w:pPr>
        <w:spacing w:line="360" w:lineRule="auto"/>
        <w:rPr>
          <w:szCs w:val="28"/>
        </w:rPr>
      </w:pPr>
      <w:r w:rsidRPr="00E108D7">
        <w:rPr>
          <w:szCs w:val="28"/>
        </w:rPr>
        <w:t>Практическая часть ………………………</w:t>
      </w:r>
      <w:r>
        <w:rPr>
          <w:szCs w:val="28"/>
        </w:rPr>
        <w:t>…………………………….</w:t>
      </w:r>
      <w:r w:rsidR="005B6C64">
        <w:rPr>
          <w:szCs w:val="28"/>
        </w:rPr>
        <w:t>.</w:t>
      </w:r>
      <w:r w:rsidR="00C67942">
        <w:rPr>
          <w:szCs w:val="28"/>
        </w:rPr>
        <w:t>26</w:t>
      </w:r>
    </w:p>
    <w:p w:rsidR="005759FD" w:rsidRPr="00E108D7" w:rsidRDefault="005759FD" w:rsidP="005759FD">
      <w:pPr>
        <w:spacing w:line="360" w:lineRule="auto"/>
        <w:jc w:val="left"/>
        <w:rPr>
          <w:szCs w:val="28"/>
        </w:rPr>
      </w:pPr>
      <w:r w:rsidRPr="00E108D7">
        <w:rPr>
          <w:szCs w:val="28"/>
        </w:rPr>
        <w:t>Заключение ………………………………</w:t>
      </w:r>
      <w:r>
        <w:rPr>
          <w:szCs w:val="28"/>
        </w:rPr>
        <w:t>……………………………....</w:t>
      </w:r>
      <w:r w:rsidR="00914055">
        <w:rPr>
          <w:szCs w:val="28"/>
        </w:rPr>
        <w:t>.28</w:t>
      </w:r>
    </w:p>
    <w:p w:rsidR="005759FD" w:rsidRPr="00E108D7" w:rsidRDefault="005759FD" w:rsidP="005759FD">
      <w:pPr>
        <w:jc w:val="left"/>
        <w:rPr>
          <w:szCs w:val="28"/>
        </w:rPr>
      </w:pPr>
      <w:r>
        <w:rPr>
          <w:szCs w:val="28"/>
        </w:rPr>
        <w:t>Список литературы………………………………………………………</w:t>
      </w:r>
      <w:r w:rsidR="00914055">
        <w:rPr>
          <w:szCs w:val="28"/>
        </w:rPr>
        <w:t>.29</w:t>
      </w:r>
    </w:p>
    <w:p w:rsidR="005759FD" w:rsidRPr="005B6C64" w:rsidRDefault="005B6C64" w:rsidP="005B6C64">
      <w:pPr>
        <w:rPr>
          <w:szCs w:val="28"/>
        </w:rPr>
      </w:pPr>
      <w:r w:rsidRPr="005B6C64">
        <w:rPr>
          <w:szCs w:val="28"/>
        </w:rPr>
        <w:t>Приложение 1</w:t>
      </w:r>
      <w:r w:rsidR="00914055">
        <w:rPr>
          <w:szCs w:val="28"/>
        </w:rPr>
        <w:t>……………………………………………………………30</w:t>
      </w:r>
    </w:p>
    <w:p w:rsidR="005B6C64" w:rsidRPr="005B6C64" w:rsidRDefault="005B6C64" w:rsidP="005B6C64">
      <w:pPr>
        <w:rPr>
          <w:szCs w:val="28"/>
        </w:rPr>
      </w:pPr>
      <w:r>
        <w:rPr>
          <w:szCs w:val="28"/>
        </w:rPr>
        <w:t xml:space="preserve">Приложение </w:t>
      </w:r>
      <w:r w:rsidR="00914055">
        <w:rPr>
          <w:szCs w:val="28"/>
        </w:rPr>
        <w:t>2.</w:t>
      </w:r>
    </w:p>
    <w:p w:rsidR="005B6C64" w:rsidRPr="005B6C64" w:rsidRDefault="005B6C64" w:rsidP="005B6C64">
      <w:pPr>
        <w:rPr>
          <w:szCs w:val="28"/>
        </w:rPr>
      </w:pPr>
      <w:r>
        <w:rPr>
          <w:szCs w:val="28"/>
        </w:rPr>
        <w:t>Приложение 3</w:t>
      </w:r>
      <w:r w:rsidRPr="005B6C64">
        <w:rPr>
          <w:szCs w:val="28"/>
        </w:rPr>
        <w:t>.</w:t>
      </w:r>
    </w:p>
    <w:p w:rsidR="005B6C64" w:rsidRPr="005B6C64" w:rsidRDefault="005B6C64" w:rsidP="005B6C64">
      <w:pPr>
        <w:rPr>
          <w:szCs w:val="28"/>
        </w:rPr>
      </w:pPr>
      <w:r>
        <w:rPr>
          <w:szCs w:val="28"/>
        </w:rPr>
        <w:t>Приложение 4</w:t>
      </w:r>
      <w:r w:rsidRPr="005B6C64">
        <w:rPr>
          <w:szCs w:val="28"/>
        </w:rPr>
        <w:t>.</w:t>
      </w:r>
    </w:p>
    <w:p w:rsidR="005759FD" w:rsidRPr="00E108D7" w:rsidRDefault="005759FD" w:rsidP="005759FD">
      <w:pPr>
        <w:jc w:val="center"/>
        <w:rPr>
          <w:rFonts w:ascii="Comic Sans MS" w:hAnsi="Comic Sans MS"/>
          <w:szCs w:val="28"/>
        </w:rPr>
      </w:pPr>
    </w:p>
    <w:p w:rsidR="005759FD" w:rsidRPr="00E108D7" w:rsidRDefault="005759FD" w:rsidP="005759FD">
      <w:pPr>
        <w:jc w:val="center"/>
        <w:rPr>
          <w:rFonts w:ascii="Comic Sans MS" w:hAnsi="Comic Sans MS"/>
          <w:szCs w:val="28"/>
        </w:rPr>
      </w:pPr>
    </w:p>
    <w:p w:rsidR="005759FD" w:rsidRPr="00E108D7" w:rsidRDefault="005759FD" w:rsidP="005759FD">
      <w:pPr>
        <w:jc w:val="center"/>
        <w:rPr>
          <w:rFonts w:ascii="Comic Sans MS" w:hAnsi="Comic Sans MS"/>
          <w:szCs w:val="28"/>
        </w:rPr>
      </w:pPr>
    </w:p>
    <w:p w:rsidR="005759FD" w:rsidRPr="00E108D7" w:rsidRDefault="005759FD" w:rsidP="005759FD">
      <w:pPr>
        <w:jc w:val="center"/>
        <w:rPr>
          <w:rFonts w:ascii="Comic Sans MS" w:hAnsi="Comic Sans MS"/>
          <w:szCs w:val="28"/>
        </w:rPr>
      </w:pPr>
    </w:p>
    <w:p w:rsidR="005759FD" w:rsidRPr="00E108D7" w:rsidRDefault="005759FD" w:rsidP="005759FD">
      <w:pPr>
        <w:jc w:val="center"/>
        <w:rPr>
          <w:rFonts w:ascii="Comic Sans MS" w:hAnsi="Comic Sans MS"/>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Default="005759FD" w:rsidP="005759FD">
      <w:pPr>
        <w:rPr>
          <w:b/>
          <w:szCs w:val="28"/>
        </w:rPr>
      </w:pPr>
    </w:p>
    <w:p w:rsidR="005759FD" w:rsidRPr="002F22F4" w:rsidRDefault="005759FD" w:rsidP="00C127A5">
      <w:pPr>
        <w:pStyle w:val="1"/>
        <w:spacing w:line="360" w:lineRule="auto"/>
      </w:pPr>
      <w:r>
        <w:lastRenderedPageBreak/>
        <w:t>Введение</w:t>
      </w:r>
    </w:p>
    <w:p w:rsidR="0096636E" w:rsidRDefault="0096636E" w:rsidP="00A656F5">
      <w:pPr>
        <w:pStyle w:val="1"/>
        <w:jc w:val="both"/>
        <w:rPr>
          <w:b w:val="0"/>
          <w:iCs/>
        </w:rPr>
      </w:pPr>
      <w:r w:rsidRPr="00857270">
        <w:rPr>
          <w:b w:val="0"/>
          <w:iCs/>
        </w:rPr>
        <w:t>На уроках литературы мы познакомились с поэзией Серебряного века и ее яркими представителями</w:t>
      </w:r>
      <w:r>
        <w:rPr>
          <w:b w:val="0"/>
          <w:iCs/>
        </w:rPr>
        <w:t>, такими как Есенин</w:t>
      </w:r>
      <w:r w:rsidRPr="00857270">
        <w:rPr>
          <w:b w:val="0"/>
          <w:iCs/>
        </w:rPr>
        <w:t>,</w:t>
      </w:r>
      <w:r>
        <w:rPr>
          <w:b w:val="0"/>
          <w:iCs/>
        </w:rPr>
        <w:t xml:space="preserve"> </w:t>
      </w:r>
      <w:r w:rsidRPr="00857270">
        <w:rPr>
          <w:b w:val="0"/>
          <w:iCs/>
        </w:rPr>
        <w:t>Гумилев,</w:t>
      </w:r>
      <w:r>
        <w:rPr>
          <w:b w:val="0"/>
          <w:iCs/>
        </w:rPr>
        <w:t xml:space="preserve"> </w:t>
      </w:r>
      <w:r w:rsidRPr="00857270">
        <w:rPr>
          <w:b w:val="0"/>
          <w:iCs/>
        </w:rPr>
        <w:t>Маяковский</w:t>
      </w:r>
      <w:proofErr w:type="gramStart"/>
      <w:r w:rsidRPr="00857270">
        <w:rPr>
          <w:b w:val="0"/>
          <w:iCs/>
        </w:rPr>
        <w:t>… У</w:t>
      </w:r>
      <w:proofErr w:type="gramEnd"/>
      <w:r w:rsidRPr="00857270">
        <w:rPr>
          <w:b w:val="0"/>
          <w:iCs/>
        </w:rPr>
        <w:t>глубившись в изучение, мы узнали, что в настоящее время очень часто композиторы используют стихи поэтов ХХ века в своих произведениях.</w:t>
      </w:r>
    </w:p>
    <w:p w:rsidR="00211DC5" w:rsidRDefault="00887901" w:rsidP="00A656F5">
      <w:pPr>
        <w:pStyle w:val="1"/>
        <w:jc w:val="both"/>
        <w:rPr>
          <w:b w:val="0"/>
          <w:color w:val="444444"/>
          <w:szCs w:val="28"/>
          <w:shd w:val="clear" w:color="auto" w:fill="FFFFFF"/>
        </w:rPr>
      </w:pPr>
      <w:r w:rsidRPr="00E4786B">
        <w:rPr>
          <w:b w:val="0"/>
          <w:color w:val="444444"/>
          <w:szCs w:val="28"/>
          <w:shd w:val="clear" w:color="auto" w:fill="FFFFFF"/>
        </w:rPr>
        <w:t>Серебряный век русской поэзии не совсем заслуженно носит такое название. Ведь открытия и новшества, возникшие в то время, могут по праву называться золотыми. Именно в ту пору в России появляется кинематограф, искусство достигает высшей точки своего рассвета, наступает эпоха модернизма – абсолютно новое культурное явление, которое многими было не понято, но несло в себе прекрасные идеи. В литературе, живописи и музыке появлялись творцы, имена которых мы знаем и сегодня, и с интересом изучаем подробности их жизни. Несмотря на то, что это время было перечеркнуто войной и страшными революционными событиями, это не мешает нам говорить о тех прекрасных вещах, которые тогда появились.</w:t>
      </w:r>
    </w:p>
    <w:p w:rsidR="008977A3" w:rsidRDefault="00211DC5" w:rsidP="00A656F5">
      <w:pPr>
        <w:pStyle w:val="1"/>
        <w:jc w:val="both"/>
        <w:rPr>
          <w:b w:val="0"/>
          <w:color w:val="333333"/>
          <w:szCs w:val="28"/>
        </w:rPr>
      </w:pPr>
      <w:r w:rsidRPr="00211DC5">
        <w:rPr>
          <w:b w:val="0"/>
          <w:color w:val="333333"/>
          <w:szCs w:val="28"/>
        </w:rPr>
        <w:t>В каждом искусстве, помимо чувств и вдохновения, есть еще и большой труд, есть техника мастерства. Большому художнику надо владеть в совершенстве этой техникой, потому что она является той материальной основой, тем фундаментом, на котором строится художественное произведение.</w:t>
      </w:r>
    </w:p>
    <w:p w:rsidR="00211DC5" w:rsidRPr="008977A3" w:rsidRDefault="00211DC5" w:rsidP="00A656F5">
      <w:pPr>
        <w:pStyle w:val="1"/>
        <w:jc w:val="both"/>
        <w:rPr>
          <w:b w:val="0"/>
          <w:iCs/>
          <w:szCs w:val="28"/>
        </w:rPr>
      </w:pPr>
      <w:r w:rsidRPr="008977A3">
        <w:rPr>
          <w:b w:val="0"/>
          <w:color w:val="333333"/>
          <w:szCs w:val="28"/>
        </w:rPr>
        <w:t>Самый замечательный замысел может не дойти до читателя, если автор не позаботился облечь его в достойную форму. У истинного художника содержание и форма сливаются воедино; они неразделимы. И потому, изучая творчество какого-либо художника слова, погружаясь в мир его идей и образов, наша литературоведческая наука не оставляет без внимания и форму его произведений.</w:t>
      </w:r>
    </w:p>
    <w:p w:rsidR="00211DC5" w:rsidRPr="008977A3" w:rsidRDefault="00211DC5" w:rsidP="00A656F5">
      <w:pPr>
        <w:pStyle w:val="a5"/>
        <w:shd w:val="clear" w:color="auto" w:fill="FFFFFF"/>
        <w:spacing w:before="0" w:beforeAutospacing="0" w:after="0" w:afterAutospacing="0"/>
        <w:jc w:val="both"/>
        <w:rPr>
          <w:color w:val="181818"/>
          <w:sz w:val="28"/>
          <w:szCs w:val="28"/>
        </w:rPr>
      </w:pPr>
      <w:r w:rsidRPr="00211DC5">
        <w:rPr>
          <w:color w:val="333333"/>
          <w:sz w:val="28"/>
          <w:szCs w:val="28"/>
        </w:rPr>
        <w:t>Истинно поэтическое произведение всегда имеет определенный адрес, всегда обращено к действительному или воображаемому собеседнику. Поэт всегда хочет в чем-то убедить, что-то доказать или, во всяком случае, передать волнующие его чувства своему слушателю или читателю; если он хорошо знает, что ему нужно сказать, если он сам глубоко пережил то, что его волнует, тогда речь его становится доходчивой, убедительной и зажигает наши сердца ответным чувством.</w:t>
      </w:r>
      <w:r>
        <w:rPr>
          <w:color w:val="333333"/>
          <w:sz w:val="28"/>
          <w:szCs w:val="28"/>
        </w:rPr>
        <w:t xml:space="preserve"> </w:t>
      </w:r>
      <w:r w:rsidRPr="00211DC5">
        <w:rPr>
          <w:color w:val="333333"/>
          <w:sz w:val="28"/>
          <w:szCs w:val="28"/>
        </w:rPr>
        <w:t>Но, конечно, при этом ему нужно хорошо владеть средствами своего искусства. Совершенно необходимо научиться облекать свои мысли в достойную литературную форму.</w:t>
      </w:r>
    </w:p>
    <w:p w:rsidR="00211DC5" w:rsidRPr="00270131" w:rsidRDefault="00211DC5" w:rsidP="00A656F5">
      <w:pPr>
        <w:pStyle w:val="a5"/>
        <w:shd w:val="clear" w:color="auto" w:fill="FFFFFF"/>
        <w:spacing w:before="0" w:beforeAutospacing="0" w:after="0" w:afterAutospacing="0"/>
        <w:jc w:val="both"/>
        <w:rPr>
          <w:rFonts w:ascii="Open Sans" w:hAnsi="Open Sans"/>
          <w:color w:val="181818"/>
          <w:sz w:val="28"/>
          <w:szCs w:val="28"/>
        </w:rPr>
      </w:pPr>
      <w:r>
        <w:rPr>
          <w:iCs/>
          <w:color w:val="000000"/>
          <w:sz w:val="28"/>
          <w:szCs w:val="28"/>
        </w:rPr>
        <w:t xml:space="preserve">  </w:t>
      </w:r>
      <w:r w:rsidRPr="00211DC5">
        <w:rPr>
          <w:iCs/>
          <w:color w:val="000000"/>
          <w:sz w:val="28"/>
          <w:szCs w:val="28"/>
        </w:rPr>
        <w:t xml:space="preserve">Музыка и поэзия –  это всегда переплетающиеся явления, которые        имеют своё развитие. В современной музыке много направлений: поп-музыка, рок, реп и др. Наша   задача - выяснить и показать на примерах использование поэзии Серебряного века рок </w:t>
      </w:r>
      <w:proofErr w:type="gramStart"/>
      <w:r w:rsidR="00270131">
        <w:rPr>
          <w:iCs/>
          <w:color w:val="000000"/>
          <w:sz w:val="28"/>
          <w:szCs w:val="28"/>
        </w:rPr>
        <w:t>–</w:t>
      </w:r>
      <w:r w:rsidRPr="00211DC5">
        <w:rPr>
          <w:iCs/>
          <w:color w:val="000000"/>
          <w:sz w:val="28"/>
          <w:szCs w:val="28"/>
        </w:rPr>
        <w:t>м</w:t>
      </w:r>
      <w:proofErr w:type="gramEnd"/>
      <w:r w:rsidRPr="00211DC5">
        <w:rPr>
          <w:iCs/>
          <w:color w:val="000000"/>
          <w:sz w:val="28"/>
          <w:szCs w:val="28"/>
        </w:rPr>
        <w:t>узыкантами</w:t>
      </w:r>
      <w:r w:rsidR="00270131">
        <w:rPr>
          <w:iCs/>
          <w:color w:val="000000"/>
          <w:sz w:val="28"/>
          <w:szCs w:val="28"/>
        </w:rPr>
        <w:t>.</w:t>
      </w:r>
    </w:p>
    <w:p w:rsidR="0096636E" w:rsidRDefault="0096636E" w:rsidP="00A656F5">
      <w:pPr>
        <w:rPr>
          <w:color w:val="000000"/>
          <w:szCs w:val="28"/>
        </w:rPr>
      </w:pPr>
      <w:r>
        <w:rPr>
          <w:b/>
          <w:szCs w:val="28"/>
        </w:rPr>
        <w:lastRenderedPageBreak/>
        <w:t>Цель исследовательской работы:</w:t>
      </w:r>
      <w:r w:rsidRPr="00E108D7">
        <w:rPr>
          <w:b/>
          <w:bCs/>
          <w:color w:val="000000"/>
          <w:szCs w:val="28"/>
        </w:rPr>
        <w:t xml:space="preserve"> </w:t>
      </w:r>
      <w:r w:rsidRPr="00E108D7">
        <w:rPr>
          <w:color w:val="000000"/>
          <w:szCs w:val="28"/>
        </w:rPr>
        <w:t> </w:t>
      </w:r>
      <w:r>
        <w:rPr>
          <w:color w:val="000000"/>
          <w:szCs w:val="28"/>
        </w:rPr>
        <w:t>приобщение молодежи  к чтению русской литературы с помощью рок музыки</w:t>
      </w:r>
    </w:p>
    <w:p w:rsidR="0096636E" w:rsidRPr="00190FEA" w:rsidRDefault="0096636E" w:rsidP="00A656F5">
      <w:pPr>
        <w:shd w:val="clear" w:color="auto" w:fill="FFFFFF"/>
        <w:jc w:val="left"/>
        <w:rPr>
          <w:b/>
          <w:color w:val="000000"/>
          <w:szCs w:val="28"/>
        </w:rPr>
      </w:pPr>
      <w:r w:rsidRPr="00190FEA">
        <w:rPr>
          <w:b/>
          <w:color w:val="000000"/>
          <w:szCs w:val="28"/>
        </w:rPr>
        <w:t>Для достижения этих целей я поставил следующие</w:t>
      </w:r>
      <w:r>
        <w:rPr>
          <w:b/>
          <w:color w:val="000000"/>
          <w:szCs w:val="28"/>
        </w:rPr>
        <w:t xml:space="preserve"> задачи:</w:t>
      </w:r>
    </w:p>
    <w:p w:rsidR="0096636E" w:rsidRPr="007C5BE1" w:rsidRDefault="0096636E" w:rsidP="00A656F5">
      <w:pPr>
        <w:shd w:val="clear" w:color="auto" w:fill="FFFFFF"/>
        <w:jc w:val="left"/>
        <w:rPr>
          <w:color w:val="000000"/>
          <w:szCs w:val="28"/>
        </w:rPr>
      </w:pPr>
      <w:r>
        <w:rPr>
          <w:iCs/>
          <w:color w:val="000000"/>
          <w:szCs w:val="28"/>
        </w:rPr>
        <w:t>-</w:t>
      </w:r>
      <w:r w:rsidRPr="007C5BE1">
        <w:rPr>
          <w:iCs/>
          <w:color w:val="000000"/>
          <w:szCs w:val="28"/>
        </w:rPr>
        <w:t>Глубже изучить поэзию Серебряного века</w:t>
      </w:r>
    </w:p>
    <w:p w:rsidR="0096636E" w:rsidRPr="003F424F" w:rsidRDefault="0096636E" w:rsidP="00A656F5">
      <w:pPr>
        <w:shd w:val="clear" w:color="auto" w:fill="FFFFFF"/>
        <w:jc w:val="left"/>
        <w:rPr>
          <w:color w:val="000000"/>
          <w:szCs w:val="28"/>
        </w:rPr>
      </w:pPr>
      <w:r>
        <w:rPr>
          <w:iCs/>
          <w:color w:val="000000"/>
          <w:szCs w:val="28"/>
        </w:rPr>
        <w:t>-</w:t>
      </w:r>
      <w:r w:rsidRPr="007C5BE1">
        <w:rPr>
          <w:iCs/>
          <w:color w:val="000000"/>
          <w:szCs w:val="28"/>
        </w:rPr>
        <w:t>Показать роль стихотворений поэзи</w:t>
      </w:r>
      <w:r>
        <w:rPr>
          <w:iCs/>
          <w:color w:val="000000"/>
          <w:szCs w:val="28"/>
        </w:rPr>
        <w:t>и Серебряного века в рок</w:t>
      </w:r>
      <w:r w:rsidRPr="007C5BE1">
        <w:rPr>
          <w:iCs/>
          <w:color w:val="000000"/>
          <w:szCs w:val="28"/>
        </w:rPr>
        <w:t xml:space="preserve"> музыке</w:t>
      </w:r>
    </w:p>
    <w:p w:rsidR="0096636E" w:rsidRPr="008E5331" w:rsidRDefault="0096636E" w:rsidP="00A656F5">
      <w:pPr>
        <w:textAlignment w:val="baseline"/>
        <w:rPr>
          <w:b/>
          <w:color w:val="000000"/>
          <w:szCs w:val="28"/>
        </w:rPr>
      </w:pPr>
      <w:r w:rsidRPr="00BD02D3">
        <w:rPr>
          <w:b/>
          <w:bCs/>
          <w:color w:val="000000"/>
          <w:szCs w:val="28"/>
        </w:rPr>
        <w:t xml:space="preserve">Гипотеза: </w:t>
      </w:r>
      <w:r>
        <w:rPr>
          <w:b/>
          <w:bCs/>
          <w:color w:val="000000"/>
          <w:szCs w:val="28"/>
        </w:rPr>
        <w:t>ч</w:t>
      </w:r>
      <w:r w:rsidRPr="008E5331">
        <w:rPr>
          <w:b/>
          <w:bCs/>
          <w:color w:val="000000"/>
          <w:szCs w:val="28"/>
        </w:rPr>
        <w:t>ерез рок</w:t>
      </w:r>
      <w:r w:rsidR="00631710">
        <w:rPr>
          <w:b/>
          <w:bCs/>
          <w:color w:val="000000"/>
          <w:szCs w:val="28"/>
        </w:rPr>
        <w:t>-</w:t>
      </w:r>
      <w:r w:rsidRPr="008E5331">
        <w:rPr>
          <w:b/>
          <w:bCs/>
          <w:color w:val="000000"/>
          <w:szCs w:val="28"/>
        </w:rPr>
        <w:t xml:space="preserve"> музыку удастся привлечь внимание подростков к русской</w:t>
      </w:r>
      <w:r>
        <w:rPr>
          <w:b/>
          <w:bCs/>
          <w:color w:val="000000"/>
          <w:szCs w:val="28"/>
        </w:rPr>
        <w:t xml:space="preserve"> поэзии</w:t>
      </w:r>
    </w:p>
    <w:p w:rsidR="0096636E" w:rsidRPr="00B63832" w:rsidRDefault="0096636E" w:rsidP="00A656F5">
      <w:pPr>
        <w:shd w:val="clear" w:color="auto" w:fill="FFFFFF"/>
        <w:rPr>
          <w:b/>
          <w:bCs/>
          <w:color w:val="000000"/>
          <w:szCs w:val="28"/>
        </w:rPr>
      </w:pPr>
      <w:r w:rsidRPr="00BD02D3">
        <w:rPr>
          <w:b/>
          <w:szCs w:val="28"/>
        </w:rPr>
        <w:t>Актуальность выбранной темы:</w:t>
      </w:r>
      <w:r w:rsidRPr="00BD02D3">
        <w:rPr>
          <w:color w:val="000000"/>
          <w:szCs w:val="28"/>
        </w:rPr>
        <w:t> </w:t>
      </w:r>
    </w:p>
    <w:p w:rsidR="0096636E" w:rsidRPr="00CB2DFA" w:rsidRDefault="0096636E" w:rsidP="00A656F5">
      <w:pPr>
        <w:textAlignment w:val="baseline"/>
        <w:rPr>
          <w:bCs/>
          <w:color w:val="000000"/>
          <w:szCs w:val="28"/>
        </w:rPr>
      </w:pPr>
      <w:r w:rsidRPr="00CB2DFA">
        <w:rPr>
          <w:bCs/>
          <w:iCs/>
          <w:color w:val="000000"/>
          <w:szCs w:val="28"/>
        </w:rPr>
        <w:t>В наш бурный век, когда стремительно развивается наука, увеличивается ритм жизни, вопрос о влиянии искусства на человека остается актуальным. Одним из видов искусства является музыка. След</w:t>
      </w:r>
      <w:r>
        <w:rPr>
          <w:bCs/>
          <w:iCs/>
          <w:color w:val="000000"/>
          <w:szCs w:val="28"/>
        </w:rPr>
        <w:t>ует отметить</w:t>
      </w:r>
      <w:proofErr w:type="gramStart"/>
      <w:r>
        <w:rPr>
          <w:bCs/>
          <w:iCs/>
          <w:color w:val="000000"/>
          <w:szCs w:val="28"/>
        </w:rPr>
        <w:t xml:space="preserve"> ,</w:t>
      </w:r>
      <w:proofErr w:type="gramEnd"/>
      <w:r>
        <w:rPr>
          <w:bCs/>
          <w:iCs/>
          <w:color w:val="000000"/>
          <w:szCs w:val="28"/>
        </w:rPr>
        <w:t xml:space="preserve"> что в рок</w:t>
      </w:r>
      <w:r w:rsidRPr="00CB2DFA">
        <w:rPr>
          <w:bCs/>
          <w:iCs/>
          <w:color w:val="000000"/>
          <w:szCs w:val="28"/>
        </w:rPr>
        <w:t xml:space="preserve"> музыке развивается тенденция к использованию поэзии Серебряного века в связи с тем, что  темы, затрагиваемые поэтами , актуальны и сейчас.</w:t>
      </w:r>
    </w:p>
    <w:p w:rsidR="0096636E" w:rsidRPr="0096636E" w:rsidRDefault="0096636E" w:rsidP="00A656F5">
      <w:pPr>
        <w:pStyle w:val="a5"/>
        <w:shd w:val="clear" w:color="auto" w:fill="FFFFFF"/>
        <w:spacing w:before="0" w:beforeAutospacing="0" w:after="150" w:afterAutospacing="0"/>
        <w:jc w:val="both"/>
        <w:rPr>
          <w:color w:val="333333"/>
          <w:sz w:val="28"/>
          <w:szCs w:val="28"/>
        </w:rPr>
      </w:pPr>
      <w:r w:rsidRPr="0096636E">
        <w:rPr>
          <w:b/>
          <w:bCs/>
          <w:color w:val="333333"/>
          <w:sz w:val="28"/>
          <w:szCs w:val="28"/>
        </w:rPr>
        <w:t>Практическая значимость и актуальность исследования</w:t>
      </w:r>
      <w:r w:rsidRPr="0096636E">
        <w:rPr>
          <w:color w:val="333333"/>
          <w:sz w:val="28"/>
          <w:szCs w:val="28"/>
        </w:rPr>
        <w:t> состоят в том, что материалы работы могут быть использовании при обо</w:t>
      </w:r>
      <w:r>
        <w:rPr>
          <w:color w:val="333333"/>
          <w:sz w:val="28"/>
          <w:szCs w:val="28"/>
        </w:rPr>
        <w:t>бщении знаний по  русской литературе</w:t>
      </w:r>
      <w:r w:rsidRPr="0096636E">
        <w:rPr>
          <w:color w:val="333333"/>
          <w:sz w:val="28"/>
          <w:szCs w:val="28"/>
        </w:rPr>
        <w:t xml:space="preserve">. Я считаю, что эта тема в настоящие дни актуальна как никогда, т. к. рок-музыка набирает все большую популярность среди подростков. Большинство представителей старшего поколения считают это направление творчества агрессивным, бессмысленным, анархическим действом. Хочу обратить внимание читателя на то, что подобные исследовательские работы ранее проводились людьми старшего возраста, и указанная проблема никогда не раскрывалась от лица подростка. </w:t>
      </w:r>
    </w:p>
    <w:p w:rsidR="0096636E" w:rsidRPr="00C32C1D" w:rsidRDefault="0096636E" w:rsidP="00A656F5">
      <w:pPr>
        <w:rPr>
          <w:color w:val="000000"/>
          <w:szCs w:val="28"/>
          <w:shd w:val="clear" w:color="auto" w:fill="FFFFFF"/>
        </w:rPr>
      </w:pPr>
      <w:r w:rsidRPr="00BD02D3">
        <w:rPr>
          <w:b/>
          <w:bCs/>
          <w:color w:val="000000"/>
          <w:szCs w:val="28"/>
        </w:rPr>
        <w:t>Объектом исследования </w:t>
      </w:r>
      <w:r w:rsidRPr="00BD02D3">
        <w:rPr>
          <w:color w:val="000000"/>
          <w:szCs w:val="28"/>
        </w:rPr>
        <w:t xml:space="preserve">являются </w:t>
      </w:r>
      <w:r>
        <w:rPr>
          <w:color w:val="000000"/>
          <w:szCs w:val="28"/>
        </w:rPr>
        <w:t>поэтические и музыкальные тексты</w:t>
      </w:r>
    </w:p>
    <w:p w:rsidR="005759FD" w:rsidRDefault="005759FD" w:rsidP="00A656F5">
      <w:pPr>
        <w:pStyle w:val="1"/>
      </w:pPr>
      <w:r w:rsidRPr="002F22F4">
        <w:t>Глава 1</w:t>
      </w:r>
    </w:p>
    <w:p w:rsidR="00910562" w:rsidRPr="003A1C46" w:rsidRDefault="00910562" w:rsidP="00A656F5">
      <w:pPr>
        <w:pStyle w:val="1"/>
        <w:spacing w:before="0" w:beforeAutospacing="0" w:after="180" w:afterAutospacing="0"/>
        <w:textAlignment w:val="baseline"/>
        <w:rPr>
          <w:color w:val="444444"/>
          <w:spacing w:val="-15"/>
          <w:szCs w:val="28"/>
        </w:rPr>
      </w:pPr>
      <w:r w:rsidRPr="003A1C46">
        <w:rPr>
          <w:color w:val="444444"/>
          <w:spacing w:val="-15"/>
          <w:szCs w:val="28"/>
        </w:rPr>
        <w:t>Иосиф Бродский – творец поэзии “Серебряного века”</w:t>
      </w:r>
    </w:p>
    <w:p w:rsidR="00F27F6E" w:rsidRPr="008A66B3" w:rsidRDefault="00C14A72" w:rsidP="00A656F5">
      <w:pPr>
        <w:pStyle w:val="1"/>
        <w:jc w:val="both"/>
        <w:rPr>
          <w:b w:val="0"/>
          <w:color w:val="444444"/>
          <w:spacing w:val="-15"/>
          <w:szCs w:val="28"/>
        </w:rPr>
      </w:pPr>
      <w:r w:rsidRPr="008A66B3">
        <w:rPr>
          <w:rStyle w:val="a9"/>
          <w:b w:val="0"/>
          <w:bCs w:val="0"/>
          <w:i w:val="0"/>
          <w:iCs w:val="0"/>
          <w:color w:val="5F6368"/>
          <w:szCs w:val="28"/>
          <w:shd w:val="clear" w:color="auto" w:fill="FFFFFF"/>
        </w:rPr>
        <w:t>Иосифа Бродского</w:t>
      </w:r>
      <w:r w:rsidRPr="008A66B3">
        <w:rPr>
          <w:b w:val="0"/>
          <w:color w:val="4D5156"/>
          <w:szCs w:val="28"/>
          <w:shd w:val="clear" w:color="auto" w:fill="FFFFFF"/>
        </w:rPr>
        <w:t> нередко называют последним поэтом </w:t>
      </w:r>
      <w:r w:rsidRPr="008A66B3">
        <w:rPr>
          <w:rStyle w:val="a9"/>
          <w:b w:val="0"/>
          <w:bCs w:val="0"/>
          <w:i w:val="0"/>
          <w:iCs w:val="0"/>
          <w:color w:val="5F6368"/>
          <w:szCs w:val="28"/>
          <w:shd w:val="clear" w:color="auto" w:fill="FFFFFF"/>
        </w:rPr>
        <w:t>Серебряного века</w:t>
      </w:r>
      <w:r w:rsidRPr="008A66B3">
        <w:rPr>
          <w:b w:val="0"/>
          <w:color w:val="4D5156"/>
          <w:szCs w:val="28"/>
          <w:shd w:val="clear" w:color="auto" w:fill="FFFFFF"/>
        </w:rPr>
        <w:t>, хотя, возможно, он вообще последний большой русский поэт ушедшего столетия</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“Ни один уголовный кодекс не предусматривает наказаний за преступления против литературы. И среди них наиболее тяжелыми являются не преследования авторов, не цензурные ограничения, не сожжения запрещенных книг. Вместе с тем существует пренебрежение к книгам – их не чтения. За такое преступление человек расплачивается всей своей жизнью: если же на него идет нация – она платит за это своей историей…” Эти выстраданные слова из Нобелевской лекции И. Бродского звучат особенно актуально, когда понимаешь, сколько талантливых произведений</w:t>
      </w:r>
      <w:r w:rsidR="00910562">
        <w:rPr>
          <w:color w:val="000000"/>
          <w:sz w:val="28"/>
          <w:szCs w:val="28"/>
        </w:rPr>
        <w:t xml:space="preserve"> </w:t>
      </w:r>
      <w:r w:rsidRPr="003A1C46">
        <w:rPr>
          <w:color w:val="000000"/>
          <w:sz w:val="28"/>
          <w:szCs w:val="28"/>
        </w:rPr>
        <w:t>было обречено на не чтение.</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 xml:space="preserve">Иосиф Бродский родился 24 мая 1940 года в Ленинграде в семье журналиста. Учился в средней школе, бывшем немецком училище, выпускником которого </w:t>
      </w:r>
      <w:r w:rsidRPr="003A1C46">
        <w:rPr>
          <w:color w:val="000000"/>
          <w:sz w:val="28"/>
          <w:szCs w:val="28"/>
        </w:rPr>
        <w:lastRenderedPageBreak/>
        <w:t>был в свое время Альфред Нобель. Но из-за материального затруднения Иосифу пришлось перейти в другое учебное заведение.</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В седьмом классе он остался на второй год; не окончив 8 класса, в 15 лет пошел работать. Он старался сдать выпускные экзамены экстерном, но не был до них допущен. Оставив школу, подросток устроился фрезеровщиком на завод. На протяжении нескольких лет ему пришлось не раз изменять профессии.</w:t>
      </w:r>
    </w:p>
    <w:p w:rsidR="003A1C46" w:rsidRPr="001A406F"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Кем он только не работал:</w:t>
      </w:r>
      <w:r w:rsidR="001A406F">
        <w:rPr>
          <w:color w:val="000000"/>
          <w:sz w:val="28"/>
          <w:szCs w:val="28"/>
        </w:rPr>
        <w:t xml:space="preserve"> </w:t>
      </w:r>
      <w:r w:rsidRPr="001A406F">
        <w:rPr>
          <w:color w:val="000000"/>
          <w:sz w:val="28"/>
          <w:szCs w:val="28"/>
        </w:rPr>
        <w:t>кочегаром, матросом, санитаром, фотографом! Несколько сезонов работал в геологических экспедициях на Тянь-Шане, в Казахстане и Якутии. Много времени уделял самообразованию, среди огромного объема работы находил время, чтобы выучить польский и английский языки, отечественную и англо-американскую поэзию, классическую мифологию, философию.</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 xml:space="preserve">Иосиф Бродский начал писать стихи рано и почти сразу, в 16 лет, получил популярность среди поэтической молодежи. В конце 50-х начале 60- </w:t>
      </w:r>
      <w:proofErr w:type="spellStart"/>
      <w:r w:rsidRPr="003A1C46">
        <w:rPr>
          <w:color w:val="000000"/>
          <w:sz w:val="28"/>
          <w:szCs w:val="28"/>
        </w:rPr>
        <w:t>х</w:t>
      </w:r>
      <w:proofErr w:type="spellEnd"/>
      <w:r w:rsidRPr="003A1C46">
        <w:rPr>
          <w:color w:val="000000"/>
          <w:sz w:val="28"/>
          <w:szCs w:val="28"/>
        </w:rPr>
        <w:t xml:space="preserve"> годов его появление имело кое-какой скандальный оттенок: юноша поднимал упроченные принципы разрешенного, подвергал критике общественные порядки и т. п. Это не только лишило его возможности печатать свои стихи, а и привлекло внимание органов идеологического надзора. Друзья старались помочь ему, искали заказы на переводы западноевропейской поэзии.</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 xml:space="preserve">Но его переводы только раздражали цензоров. В 1962 году в жизни Иосифа Бродского состоялось знаменательное событие – он познакомился с А. А. Ахматовой, которая со временем сыграла важную роль в его творческом формировании. Позднее Бродский рассказывал о “круге Ахматовой”: “Нас было четверо: Рейн, Нанимай, </w:t>
      </w:r>
      <w:proofErr w:type="spellStart"/>
      <w:r w:rsidRPr="003A1C46">
        <w:rPr>
          <w:color w:val="000000"/>
          <w:sz w:val="28"/>
          <w:szCs w:val="28"/>
        </w:rPr>
        <w:t>Бобишев</w:t>
      </w:r>
      <w:proofErr w:type="spellEnd"/>
      <w:r w:rsidRPr="003A1C46">
        <w:rPr>
          <w:color w:val="000000"/>
          <w:sz w:val="28"/>
          <w:szCs w:val="28"/>
        </w:rPr>
        <w:t xml:space="preserve"> и я. Анна Андреевна называла нас – “волшебный хор”. В феврале 1964 года поэта за его политические убеждения и “</w:t>
      </w:r>
      <w:proofErr w:type="gramStart"/>
      <w:r w:rsidRPr="003A1C46">
        <w:rPr>
          <w:color w:val="000000"/>
          <w:sz w:val="28"/>
          <w:szCs w:val="28"/>
        </w:rPr>
        <w:t>дармоедство</w:t>
      </w:r>
      <w:proofErr w:type="gramEnd"/>
      <w:r w:rsidRPr="003A1C46">
        <w:rPr>
          <w:color w:val="000000"/>
          <w:sz w:val="28"/>
          <w:szCs w:val="28"/>
        </w:rPr>
        <w:t xml:space="preserve">” был арестован, а в марте вынесен приговор: пять лет административной ссылки с привлечением к принудительной работе в селе </w:t>
      </w:r>
      <w:proofErr w:type="spellStart"/>
      <w:r w:rsidRPr="003A1C46">
        <w:rPr>
          <w:color w:val="000000"/>
          <w:sz w:val="28"/>
          <w:szCs w:val="28"/>
        </w:rPr>
        <w:t>Ногинское</w:t>
      </w:r>
      <w:proofErr w:type="spellEnd"/>
      <w:r w:rsidRPr="003A1C46">
        <w:rPr>
          <w:color w:val="000000"/>
          <w:sz w:val="28"/>
          <w:szCs w:val="28"/>
        </w:rPr>
        <w:t xml:space="preserve"> </w:t>
      </w:r>
      <w:proofErr w:type="spellStart"/>
      <w:r w:rsidRPr="003A1C46">
        <w:rPr>
          <w:color w:val="000000"/>
          <w:sz w:val="28"/>
          <w:szCs w:val="28"/>
        </w:rPr>
        <w:t>Коношского</w:t>
      </w:r>
      <w:proofErr w:type="spellEnd"/>
      <w:r w:rsidRPr="003A1C46">
        <w:rPr>
          <w:color w:val="000000"/>
          <w:sz w:val="28"/>
          <w:szCs w:val="28"/>
        </w:rPr>
        <w:t xml:space="preserve"> района Архангельской области.</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Под “</w:t>
      </w:r>
      <w:proofErr w:type="gramStart"/>
      <w:r w:rsidRPr="003A1C46">
        <w:rPr>
          <w:color w:val="000000"/>
          <w:sz w:val="28"/>
          <w:szCs w:val="28"/>
        </w:rPr>
        <w:t>дармоедством</w:t>
      </w:r>
      <w:proofErr w:type="gramEnd"/>
      <w:r w:rsidRPr="003A1C46">
        <w:rPr>
          <w:color w:val="000000"/>
          <w:sz w:val="28"/>
          <w:szCs w:val="28"/>
        </w:rPr>
        <w:t xml:space="preserve">” имелась в виду литературная работа. Со временем эту местность, которая окружена болотистыми лесами, где жилы искренние и трудолюбивые крестьяне, он с теплотой вспомнит в стихах “Осень </w:t>
      </w:r>
      <w:proofErr w:type="gramStart"/>
      <w:r w:rsidRPr="003A1C46">
        <w:rPr>
          <w:color w:val="000000"/>
          <w:sz w:val="28"/>
          <w:szCs w:val="28"/>
        </w:rPr>
        <w:t>в</w:t>
      </w:r>
      <w:proofErr w:type="gramEnd"/>
      <w:r w:rsidRPr="003A1C46">
        <w:rPr>
          <w:color w:val="000000"/>
          <w:sz w:val="28"/>
          <w:szCs w:val="28"/>
        </w:rPr>
        <w:t xml:space="preserve"> </w:t>
      </w:r>
      <w:proofErr w:type="gramStart"/>
      <w:r w:rsidRPr="003A1C46">
        <w:rPr>
          <w:color w:val="000000"/>
          <w:sz w:val="28"/>
          <w:szCs w:val="28"/>
        </w:rPr>
        <w:t>Ногинском</w:t>
      </w:r>
      <w:proofErr w:type="gramEnd"/>
      <w:r w:rsidRPr="003A1C46">
        <w:rPr>
          <w:color w:val="000000"/>
          <w:sz w:val="28"/>
          <w:szCs w:val="28"/>
        </w:rPr>
        <w:t>”, “Ты забыла село, утерянное в болотах…”, “В деревне Бог живет не по углам…”</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 xml:space="preserve">Благодаря заступничеству А. А. Ахматовой, С. Я. Маршака, Д. Д. Шостаковича Бродского освободили досрочно. Поэт возвратился в Петербург и попробовал активно включиться в литературную жизнь, однако условия для творчества были откровенно неблагоприятными. В 1972 году, после того как состоялся целый ряд судов над писателями и диссидентами, арестов, его высылают из </w:t>
      </w:r>
      <w:r w:rsidRPr="003A1C46">
        <w:rPr>
          <w:color w:val="000000"/>
          <w:sz w:val="28"/>
          <w:szCs w:val="28"/>
        </w:rPr>
        <w:lastRenderedPageBreak/>
        <w:t>страны. Перед отлетом он написал письмо тогдашнему главе правительства Леониду Брежневу: “Оставляя Россию не из-за того, что сам того захотел, о чем Вам, возможно, известно, я решаюсь обратиться к Вам с просьбой, право на которое дает мне полнейшее осознание того, что сделанные мной на протяжении 15 лет работы, служат и еще будут служить во имя русской культуры.</w:t>
      </w:r>
    </w:p>
    <w:p w:rsidR="003A1C46" w:rsidRPr="003A1C46" w:rsidRDefault="00910562" w:rsidP="00A656F5">
      <w:pPr>
        <w:pStyle w:val="a5"/>
        <w:spacing w:before="0" w:beforeAutospacing="0" w:after="300" w:afterAutospacing="0"/>
        <w:jc w:val="both"/>
        <w:textAlignment w:val="baseline"/>
        <w:rPr>
          <w:color w:val="000000"/>
          <w:sz w:val="28"/>
          <w:szCs w:val="28"/>
        </w:rPr>
      </w:pPr>
      <w:r>
        <w:rPr>
          <w:color w:val="000000"/>
          <w:sz w:val="28"/>
          <w:szCs w:val="28"/>
        </w:rPr>
        <w:t>Приведу слова Бродского: «</w:t>
      </w:r>
      <w:r w:rsidR="003A1C46" w:rsidRPr="003A1C46">
        <w:rPr>
          <w:color w:val="000000"/>
          <w:sz w:val="28"/>
          <w:szCs w:val="28"/>
        </w:rPr>
        <w:t xml:space="preserve">Я хочу просить Вас даты возможность сохранить мое существование, мое присутствие в литературном процессе. Хотя бы как переводчика – в том качестве, в котором я до сих пор </w:t>
      </w:r>
      <w:proofErr w:type="gramStart"/>
      <w:r w:rsidR="003A1C46" w:rsidRPr="003A1C46">
        <w:rPr>
          <w:color w:val="000000"/>
          <w:sz w:val="28"/>
          <w:szCs w:val="28"/>
        </w:rPr>
        <w:t>выступал</w:t>
      </w:r>
      <w:r>
        <w:rPr>
          <w:color w:val="000000"/>
          <w:sz w:val="28"/>
          <w:szCs w:val="28"/>
        </w:rPr>
        <w:t xml:space="preserve"> </w:t>
      </w:r>
      <w:r w:rsidR="003A1C46" w:rsidRPr="003A1C46">
        <w:rPr>
          <w:color w:val="000000"/>
          <w:sz w:val="28"/>
          <w:szCs w:val="28"/>
        </w:rPr>
        <w:t>…</w:t>
      </w:r>
      <w:r>
        <w:rPr>
          <w:color w:val="000000"/>
          <w:sz w:val="28"/>
          <w:szCs w:val="28"/>
        </w:rPr>
        <w:t xml:space="preserve"> </w:t>
      </w:r>
      <w:r w:rsidR="003A1C46" w:rsidRPr="003A1C46">
        <w:rPr>
          <w:color w:val="000000"/>
          <w:sz w:val="28"/>
          <w:szCs w:val="28"/>
        </w:rPr>
        <w:t xml:space="preserve"> Я принадлежу</w:t>
      </w:r>
      <w:proofErr w:type="gramEnd"/>
      <w:r w:rsidR="003A1C46" w:rsidRPr="003A1C46">
        <w:rPr>
          <w:color w:val="000000"/>
          <w:sz w:val="28"/>
          <w:szCs w:val="28"/>
        </w:rPr>
        <w:t xml:space="preserve"> русской культуре, сознаю себя ее составной частичкой, и никакое изменение местожительства на конечный результат повлиять не сможет. Язык наша древняя и могущественная сила государства”.</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В 1975 году поэту оставало</w:t>
      </w:r>
      <w:r w:rsidR="00910562">
        <w:rPr>
          <w:color w:val="000000"/>
          <w:sz w:val="28"/>
          <w:szCs w:val="28"/>
        </w:rPr>
        <w:t xml:space="preserve">сь прожить целых 20 лет, но в </w:t>
      </w:r>
      <w:r w:rsidRPr="003A1C46">
        <w:rPr>
          <w:color w:val="000000"/>
          <w:sz w:val="28"/>
          <w:szCs w:val="28"/>
        </w:rPr>
        <w:t xml:space="preserve"> одном</w:t>
      </w:r>
      <w:r w:rsidR="00910562">
        <w:rPr>
          <w:color w:val="000000"/>
          <w:sz w:val="28"/>
          <w:szCs w:val="28"/>
        </w:rPr>
        <w:t xml:space="preserve"> из</w:t>
      </w:r>
      <w:r w:rsidRPr="003A1C46">
        <w:rPr>
          <w:color w:val="000000"/>
          <w:sz w:val="28"/>
          <w:szCs w:val="28"/>
        </w:rPr>
        <w:t xml:space="preserve"> 8 стихов – “Вопль ястреба осенью” – он с обычной для него в то время горечью объяснил трагичность своего жизненного пути. Крепкая птица в своей гордой величественности и желании охватить взглядом огромное пространство летит так высоко, что уже не в состоянии вернуться в пригодные для жизни пласты атмосферы</w:t>
      </w:r>
      <w:proofErr w:type="gramStart"/>
      <w:r w:rsidR="00910562">
        <w:rPr>
          <w:color w:val="000000"/>
          <w:sz w:val="28"/>
          <w:szCs w:val="28"/>
        </w:rPr>
        <w:t xml:space="preserve"> </w:t>
      </w:r>
      <w:r w:rsidRPr="003A1C46">
        <w:rPr>
          <w:color w:val="000000"/>
          <w:sz w:val="28"/>
          <w:szCs w:val="28"/>
        </w:rPr>
        <w:t>… В</w:t>
      </w:r>
      <w:proofErr w:type="gramEnd"/>
      <w:r w:rsidRPr="003A1C46">
        <w:rPr>
          <w:color w:val="000000"/>
          <w:sz w:val="28"/>
          <w:szCs w:val="28"/>
        </w:rPr>
        <w:t xml:space="preserve"> США, где поселился поэт, он печатает свои произведения на русском, английском языках, преподает литературу в колледжах и университетах.</w:t>
      </w:r>
    </w:p>
    <w:p w:rsidR="003A1C46" w:rsidRPr="003A1C46"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 xml:space="preserve">Был напечатан ряд поэтических сборников: “Стихи и поэмы”, “Остановка в пустыне”, “Конец прекрасной эпохи”, “Часть речи”, “Римские элегии”, “Новые стансы </w:t>
      </w:r>
      <w:proofErr w:type="gramStart"/>
      <w:r w:rsidRPr="003A1C46">
        <w:rPr>
          <w:color w:val="000000"/>
          <w:sz w:val="28"/>
          <w:szCs w:val="28"/>
        </w:rPr>
        <w:t>к</w:t>
      </w:r>
      <w:proofErr w:type="gramEnd"/>
      <w:r w:rsidRPr="003A1C46">
        <w:rPr>
          <w:color w:val="000000"/>
          <w:sz w:val="28"/>
          <w:szCs w:val="28"/>
        </w:rPr>
        <w:t xml:space="preserve"> </w:t>
      </w:r>
      <w:proofErr w:type="gramStart"/>
      <w:r w:rsidRPr="003A1C46">
        <w:rPr>
          <w:color w:val="000000"/>
          <w:sz w:val="28"/>
          <w:szCs w:val="28"/>
        </w:rPr>
        <w:t>Августе</w:t>
      </w:r>
      <w:proofErr w:type="gramEnd"/>
      <w:r w:rsidRPr="003A1C46">
        <w:rPr>
          <w:color w:val="000000"/>
          <w:sz w:val="28"/>
          <w:szCs w:val="28"/>
        </w:rPr>
        <w:t>”, “Урания”. Писатель выступил автором целого ряда эссе, очерков, литературно-критических статей. В 1987 году Шведская Королевская Академия удостоила И. Бродского Нобелевской премии за достижения в литературе, он стал пятым и среди русских писателей наиболее молодым Нобелевским лауреатом.</w:t>
      </w:r>
    </w:p>
    <w:p w:rsidR="008977A3" w:rsidRPr="00270131" w:rsidRDefault="003A1C46" w:rsidP="00A656F5">
      <w:pPr>
        <w:pStyle w:val="a5"/>
        <w:spacing w:before="0" w:beforeAutospacing="0" w:after="300" w:afterAutospacing="0"/>
        <w:jc w:val="both"/>
        <w:textAlignment w:val="baseline"/>
        <w:rPr>
          <w:color w:val="000000"/>
          <w:sz w:val="28"/>
          <w:szCs w:val="28"/>
        </w:rPr>
      </w:pPr>
      <w:r w:rsidRPr="003A1C46">
        <w:rPr>
          <w:color w:val="000000"/>
          <w:sz w:val="28"/>
          <w:szCs w:val="28"/>
        </w:rPr>
        <w:t>Через четыре года И. Бродский стал вторым после А. Ахматовой русским поэтом, который получил мантию доктора в Оксфорде.</w:t>
      </w:r>
    </w:p>
    <w:p w:rsidR="00CB4A48" w:rsidRDefault="00CB4A48" w:rsidP="00A656F5">
      <w:pPr>
        <w:pStyle w:val="1"/>
      </w:pPr>
    </w:p>
    <w:p w:rsidR="00CB4A48" w:rsidRDefault="00CB4A48" w:rsidP="00A656F5">
      <w:pPr>
        <w:pStyle w:val="1"/>
      </w:pPr>
    </w:p>
    <w:p w:rsidR="00CB4A48" w:rsidRDefault="00CB4A48" w:rsidP="00A656F5">
      <w:pPr>
        <w:pStyle w:val="1"/>
      </w:pPr>
    </w:p>
    <w:p w:rsidR="00CB4A48" w:rsidRDefault="00CB4A48" w:rsidP="00A656F5">
      <w:pPr>
        <w:pStyle w:val="1"/>
      </w:pPr>
    </w:p>
    <w:p w:rsidR="00CB4A48" w:rsidRDefault="00CB4A48" w:rsidP="00A656F5">
      <w:pPr>
        <w:pStyle w:val="1"/>
      </w:pPr>
    </w:p>
    <w:p w:rsidR="00CB4A48" w:rsidRDefault="00CB4A48" w:rsidP="00A656F5">
      <w:pPr>
        <w:pStyle w:val="1"/>
      </w:pPr>
    </w:p>
    <w:p w:rsidR="005759FD" w:rsidRDefault="00C14A72" w:rsidP="00A656F5">
      <w:pPr>
        <w:pStyle w:val="1"/>
      </w:pPr>
      <w:r>
        <w:lastRenderedPageBreak/>
        <w:t>Глава 2.</w:t>
      </w:r>
      <w:r w:rsidR="005759FD" w:rsidRPr="001E1096">
        <w:t xml:space="preserve"> </w:t>
      </w:r>
    </w:p>
    <w:p w:rsidR="007B7936" w:rsidRDefault="009D4A0A" w:rsidP="00A656F5">
      <w:pPr>
        <w:pStyle w:val="1"/>
      </w:pPr>
      <w:r>
        <w:t>Бродск</w:t>
      </w:r>
      <w:r w:rsidR="001424DE">
        <w:t>ий в рок</w:t>
      </w:r>
      <w:r w:rsidR="00B83697">
        <w:t>-</w:t>
      </w:r>
      <w:r w:rsidR="001424DE">
        <w:t xml:space="preserve"> музыке</w:t>
      </w:r>
    </w:p>
    <w:p w:rsidR="004B4A34" w:rsidRDefault="004B4A34" w:rsidP="00A656F5">
      <w:pPr>
        <w:spacing w:after="300"/>
        <w:rPr>
          <w:color w:val="000000"/>
          <w:spacing w:val="3"/>
          <w:szCs w:val="28"/>
        </w:rPr>
      </w:pPr>
      <w:r w:rsidRPr="004B4A34">
        <w:rPr>
          <w:color w:val="000000"/>
          <w:spacing w:val="3"/>
          <w:szCs w:val="28"/>
        </w:rPr>
        <w:t>На стихи Иосифа Бродского российские рокеры писали песни и прежде. Можно, сказать, что из больших поэтов он у них самый</w:t>
      </w:r>
      <w:r w:rsidR="00D95F92">
        <w:rPr>
          <w:color w:val="000000"/>
          <w:spacing w:val="3"/>
          <w:szCs w:val="28"/>
        </w:rPr>
        <w:t xml:space="preserve"> востребованный, самый любимый.</w:t>
      </w:r>
    </w:p>
    <w:p w:rsidR="00082212" w:rsidRDefault="00082212" w:rsidP="00A656F5">
      <w:pPr>
        <w:pStyle w:val="1"/>
        <w:jc w:val="both"/>
        <w:rPr>
          <w:b w:val="0"/>
          <w:color w:val="4D5156"/>
          <w:szCs w:val="28"/>
          <w:shd w:val="clear" w:color="auto" w:fill="FFFFFF"/>
        </w:rPr>
      </w:pPr>
      <w:r w:rsidRPr="00082212">
        <w:rPr>
          <w:rStyle w:val="a9"/>
          <w:b w:val="0"/>
          <w:bCs w:val="0"/>
          <w:i w:val="0"/>
          <w:color w:val="5F6368"/>
          <w:szCs w:val="28"/>
          <w:shd w:val="clear" w:color="auto" w:fill="FFFFFF"/>
        </w:rPr>
        <w:t>Иосифа Бродского</w:t>
      </w:r>
      <w:r w:rsidRPr="00082212">
        <w:rPr>
          <w:b w:val="0"/>
          <w:color w:val="4D5156"/>
          <w:szCs w:val="28"/>
          <w:shd w:val="clear" w:color="auto" w:fill="FFFFFF"/>
        </w:rPr>
        <w:t> нередко называют последним поэтом </w:t>
      </w:r>
      <w:r w:rsidRPr="00082212">
        <w:rPr>
          <w:rStyle w:val="a9"/>
          <w:b w:val="0"/>
          <w:bCs w:val="0"/>
          <w:i w:val="0"/>
          <w:color w:val="5F6368"/>
          <w:szCs w:val="28"/>
          <w:shd w:val="clear" w:color="auto" w:fill="FFFFFF"/>
        </w:rPr>
        <w:t>Серебряного века</w:t>
      </w:r>
      <w:r w:rsidRPr="00082212">
        <w:rPr>
          <w:b w:val="0"/>
          <w:color w:val="4D5156"/>
          <w:szCs w:val="28"/>
          <w:shd w:val="clear" w:color="auto" w:fill="FFFFFF"/>
        </w:rPr>
        <w:t>, хотя, возможно, он вообще последний большой русский поэт ушедшего столетия.</w:t>
      </w:r>
    </w:p>
    <w:p w:rsidR="00082212" w:rsidRPr="00082212" w:rsidRDefault="00082212" w:rsidP="00A656F5">
      <w:pPr>
        <w:pStyle w:val="1"/>
        <w:jc w:val="both"/>
        <w:rPr>
          <w:b w:val="0"/>
          <w:szCs w:val="28"/>
        </w:rPr>
      </w:pPr>
      <w:r w:rsidRPr="00082212">
        <w:rPr>
          <w:b w:val="0"/>
          <w:color w:val="3C3C3C"/>
          <w:szCs w:val="28"/>
        </w:rPr>
        <w:t>«С одной стороны, если ты </w:t>
      </w:r>
      <w:proofErr w:type="gramStart"/>
      <w:r w:rsidRPr="00082212">
        <w:rPr>
          <w:b w:val="0"/>
          <w:color w:val="3C3C3C"/>
          <w:szCs w:val="28"/>
        </w:rPr>
        <w:t>фраер</w:t>
      </w:r>
      <w:proofErr w:type="gramEnd"/>
      <w:r w:rsidRPr="00082212">
        <w:rPr>
          <w:b w:val="0"/>
          <w:color w:val="3C3C3C"/>
          <w:szCs w:val="28"/>
        </w:rPr>
        <w:t xml:space="preserve">, — сказал как-то Иосиф Бродский, — то тебе лестно, что на твои стихи композитор музыку написал. Но если ты действительно озабочен реакцией публики на твой текст, а это то, с чего твое творчество начинается и к чему </w:t>
      </w:r>
      <w:proofErr w:type="gramStart"/>
      <w:r w:rsidRPr="00082212">
        <w:rPr>
          <w:b w:val="0"/>
          <w:color w:val="3C3C3C"/>
          <w:szCs w:val="28"/>
        </w:rPr>
        <w:t>оно</w:t>
      </w:r>
      <w:proofErr w:type="gramEnd"/>
      <w:r w:rsidRPr="00082212">
        <w:rPr>
          <w:b w:val="0"/>
          <w:color w:val="3C3C3C"/>
          <w:szCs w:val="28"/>
        </w:rPr>
        <w:t xml:space="preserve"> в конце концов сводится, — то праздновать тут совершенно нечего. Даже если имеешь дело с самым лучшим композитором на свете. Музыка выводит стихи в совершенно иное измерение»</w:t>
      </w:r>
    </w:p>
    <w:p w:rsidR="00D95F92" w:rsidRDefault="00D95F92" w:rsidP="00A656F5">
      <w:pPr>
        <w:rPr>
          <w:b/>
          <w:color w:val="000000"/>
          <w:szCs w:val="28"/>
        </w:rPr>
      </w:pPr>
      <w:r w:rsidRPr="00524CD5">
        <w:rPr>
          <w:color w:val="3C3C3C"/>
          <w:szCs w:val="28"/>
        </w:rPr>
        <w:t>Александр Васильев из группы «Сплин», исследующий в своих песнях все оттенки одиночества и меланхолии, конечно, не смог пройти мимо творчества Иосифа Александровича. Нельзя не заметить, что в этом случае поэт оказал очень сильное влияние на музыканта.</w:t>
      </w:r>
      <w:r w:rsidRPr="00433464">
        <w:rPr>
          <w:b/>
          <w:color w:val="000000"/>
          <w:szCs w:val="28"/>
        </w:rPr>
        <w:t xml:space="preserve"> </w:t>
      </w:r>
    </w:p>
    <w:p w:rsidR="000B39D5" w:rsidRDefault="000B39D5" w:rsidP="00A656F5">
      <w:pPr>
        <w:rPr>
          <w:b/>
          <w:color w:val="000000"/>
          <w:szCs w:val="28"/>
        </w:rPr>
      </w:pP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Стихотворение «Конец прекрасной эпохи» было написано И. Бродским в 1969 г. и позднее вошло в одноименный сборник. В нем отражается негативный взгляд поэта на окружающую его советскую действительность, которую он сравнивает с «концом прекрасной эпохи».</w:t>
      </w: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Произведение начинается с того, что лирический герой выходит из дома за газетой. Он сравнивает себя с «послом второсортной державы», намекая на свою принадлежность к еврейской нации. Бродский постоянно подчеркивал свою чужеродность. Окружающая действительность для него — «грустные края». Он считает, что в России произошла «победа зеркал». Это привело к возникновению царства иллюзий. Богатство страны и народа — всего лишь кажущееся явление, усиленное многократными отражениями. При этом все зеркала в царстве кривые, поэтому нельзя ручаться за правдоподобность всех отражений. Автор с грустью признается, что совершенно забыл «чувство, с которым глядишь на себя».</w:t>
      </w: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 xml:space="preserve">Советская Россия для лирического героя — страна, в которой «все рассчитано на зиму», т. е. на холодное и суровое время года. Это установка стала неотъемлемой частью национального менталитета и проникла даже </w:t>
      </w:r>
      <w:proofErr w:type="gramStart"/>
      <w:r w:rsidRPr="000B39D5">
        <w:rPr>
          <w:color w:val="333333"/>
          <w:sz w:val="28"/>
          <w:szCs w:val="28"/>
        </w:rPr>
        <w:t>в</w:t>
      </w:r>
      <w:proofErr w:type="gramEnd"/>
      <w:r w:rsidRPr="000B39D5">
        <w:rPr>
          <w:color w:val="333333"/>
          <w:sz w:val="28"/>
          <w:szCs w:val="28"/>
        </w:rPr>
        <w:t xml:space="preserve"> сны </w:t>
      </w:r>
      <w:r w:rsidRPr="000B39D5">
        <w:rPr>
          <w:color w:val="333333"/>
          <w:sz w:val="28"/>
          <w:szCs w:val="28"/>
        </w:rPr>
        <w:lastRenderedPageBreak/>
        <w:t>людей. Автор подавлен бездушностью коммунизма, при котором успехи страны определяются не духовным развитием, а сводятся к объему валовой продукции. Самодержавие, ужасами которого любили пугать советские историки, не идет ни в какое сравнение с масштабами современной власти. Даже орлы (символ царской России) утратили все свою гордость и «садятся… на железную смесь».</w:t>
      </w: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Лирический герой считает, что в СССР свободными могут себя считать только рыбы. Боязнь открыто высказать свои взгляды сближают людей с немыми обитателями морей. Жизнь по приказу и твердо установленному распорядку приводит к парадоксальной ситуации, когда «кочет внемлет курантам», а не восходу солнца.</w:t>
      </w: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Автор ненавидит провозглашенную властью «эпоху свершений», смешившую собой «прекрасную эпоху». На смену возвышенным представлениям и нравам пришло грубое материалистическое осознание действительности, означающее «конец перспективы».</w:t>
      </w: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Лирический герой хотел бы убежать из своей страны как можно быстрее и дальше, но не может этого сделать, потому что «карту Европы украли агенты властей». Следует заметить, что через три года ему будет «любезно» предоставлена такая возможность.</w:t>
      </w: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Возвращаясь к действительности, лирический герой раскрывает газету. Сообщение о приведенном в исполнении смертном приговоре только усиливает его мрачное настроение. Истинные причины для возникновения тоталитарного общества автор видит во временах Древней Руси. Называя далеких предков «</w:t>
      </w:r>
      <w:proofErr w:type="spellStart"/>
      <w:r w:rsidRPr="000B39D5">
        <w:rPr>
          <w:color w:val="333333"/>
          <w:sz w:val="28"/>
          <w:szCs w:val="28"/>
        </w:rPr>
        <w:t>белоглазой</w:t>
      </w:r>
      <w:proofErr w:type="spellEnd"/>
      <w:r w:rsidRPr="000B39D5">
        <w:rPr>
          <w:color w:val="333333"/>
          <w:sz w:val="28"/>
          <w:szCs w:val="28"/>
        </w:rPr>
        <w:t xml:space="preserve"> чудью», автор мечтает обратиться с упреком к самому </w:t>
      </w:r>
      <w:proofErr w:type="spellStart"/>
      <w:r w:rsidRPr="000B39D5">
        <w:rPr>
          <w:color w:val="333333"/>
          <w:sz w:val="28"/>
          <w:szCs w:val="28"/>
        </w:rPr>
        <w:t>Рюрику</w:t>
      </w:r>
      <w:proofErr w:type="spellEnd"/>
      <w:r w:rsidRPr="000B39D5">
        <w:rPr>
          <w:color w:val="333333"/>
          <w:sz w:val="28"/>
          <w:szCs w:val="28"/>
        </w:rPr>
        <w:t>.</w:t>
      </w:r>
    </w:p>
    <w:p w:rsidR="000B39D5" w:rsidRPr="000B39D5"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В финальной строке автор напоминает о своей «неповинной главе», которую может ожидать только «топор» от нынешней власти или «зеленый лавр» от иностранцев и благодарных потомков.</w:t>
      </w:r>
    </w:p>
    <w:p w:rsidR="000B39D5" w:rsidRPr="00194DDD" w:rsidRDefault="000B39D5" w:rsidP="00A656F5">
      <w:pPr>
        <w:pStyle w:val="a5"/>
        <w:shd w:val="clear" w:color="auto" w:fill="FFFFFF"/>
        <w:spacing w:before="0" w:beforeAutospacing="0" w:after="375" w:afterAutospacing="0"/>
        <w:jc w:val="both"/>
        <w:rPr>
          <w:color w:val="333333"/>
          <w:sz w:val="28"/>
          <w:szCs w:val="28"/>
        </w:rPr>
      </w:pPr>
      <w:r w:rsidRPr="000B39D5">
        <w:rPr>
          <w:color w:val="333333"/>
          <w:sz w:val="28"/>
          <w:szCs w:val="28"/>
        </w:rPr>
        <w:t>Стихотворение «Конец прекрасной эпохи» ярко отражает склонность Бродского видеть все в черном свете. Положительные моменты советской действительности и всей отечественной истории опальный поэт просто не замечал или не хотел этого делать.</w:t>
      </w:r>
    </w:p>
    <w:p w:rsidR="008A0854" w:rsidRPr="000F4F94" w:rsidRDefault="000F4F94" w:rsidP="00A656F5">
      <w:pPr>
        <w:pStyle w:val="a5"/>
        <w:jc w:val="both"/>
        <w:rPr>
          <w:sz w:val="28"/>
          <w:szCs w:val="28"/>
        </w:rPr>
      </w:pPr>
      <w:r>
        <w:rPr>
          <w:sz w:val="28"/>
          <w:szCs w:val="28"/>
        </w:rPr>
        <w:t>С</w:t>
      </w:r>
      <w:r w:rsidR="008A0854" w:rsidRPr="000F4F94">
        <w:rPr>
          <w:sz w:val="28"/>
          <w:szCs w:val="28"/>
        </w:rPr>
        <w:t>южет стихотворения представляет собой ход мыслей, переживаний лирического героя, которые тесно связаны друг с другом и организуют строгую последовательность умозаключений. Литературоведы даже придумали специальный термин — «</w:t>
      </w:r>
      <w:r w:rsidR="008A0854" w:rsidRPr="000F4F94">
        <w:rPr>
          <w:rStyle w:val="a9"/>
          <w:b/>
          <w:bCs/>
          <w:sz w:val="28"/>
          <w:szCs w:val="28"/>
        </w:rPr>
        <w:t>лирический сюжет</w:t>
      </w:r>
      <w:r w:rsidR="008A0854" w:rsidRPr="000F4F94">
        <w:rPr>
          <w:sz w:val="28"/>
          <w:szCs w:val="28"/>
        </w:rPr>
        <w:t xml:space="preserve">», применимый именно к стихотворным текстам и описывающий не только событийный ряд, но и смену </w:t>
      </w:r>
      <w:r w:rsidR="008A0854" w:rsidRPr="000F4F94">
        <w:rPr>
          <w:sz w:val="28"/>
          <w:szCs w:val="28"/>
        </w:rPr>
        <w:lastRenderedPageBreak/>
        <w:t>настроения текста. Но в данном случае присутствует сюжет и в самом очевидном смысле этого слова.</w:t>
      </w:r>
    </w:p>
    <w:p w:rsidR="008A0854" w:rsidRPr="000F4F94" w:rsidRDefault="008A0854" w:rsidP="00A656F5">
      <w:pPr>
        <w:pStyle w:val="a5"/>
        <w:jc w:val="both"/>
        <w:rPr>
          <w:sz w:val="28"/>
          <w:szCs w:val="28"/>
        </w:rPr>
      </w:pPr>
      <w:r w:rsidRPr="000F4F94">
        <w:rPr>
          <w:sz w:val="28"/>
          <w:szCs w:val="28"/>
        </w:rPr>
        <w:t>Итак, события стихотворения начинают развиваться, когда лирический герой, «</w:t>
      </w:r>
      <w:r w:rsidRPr="000F4F94">
        <w:rPr>
          <w:rStyle w:val="a9"/>
          <w:sz w:val="28"/>
          <w:szCs w:val="28"/>
        </w:rPr>
        <w:t xml:space="preserve">сам </w:t>
      </w:r>
      <w:proofErr w:type="gramStart"/>
      <w:r w:rsidRPr="000F4F94">
        <w:rPr>
          <w:rStyle w:val="a9"/>
          <w:sz w:val="28"/>
          <w:szCs w:val="28"/>
        </w:rPr>
        <w:t>себе</w:t>
      </w:r>
      <w:proofErr w:type="gramEnd"/>
      <w:r w:rsidRPr="000F4F94">
        <w:rPr>
          <w:rStyle w:val="a9"/>
          <w:sz w:val="28"/>
          <w:szCs w:val="28"/>
        </w:rPr>
        <w:t xml:space="preserve"> подавая одежду</w:t>
      </w:r>
      <w:r w:rsidRPr="000F4F94">
        <w:rPr>
          <w:sz w:val="28"/>
          <w:szCs w:val="28"/>
        </w:rPr>
        <w:t>», спускается «</w:t>
      </w:r>
      <w:r w:rsidRPr="000F4F94">
        <w:rPr>
          <w:rStyle w:val="a9"/>
          <w:sz w:val="28"/>
          <w:szCs w:val="28"/>
        </w:rPr>
        <w:t>в киоск за вечерней газетой</w:t>
      </w:r>
      <w:r w:rsidRPr="000F4F94">
        <w:rPr>
          <w:sz w:val="28"/>
          <w:szCs w:val="28"/>
        </w:rPr>
        <w:t xml:space="preserve">» — и все дальнейшее повествование будет строиться на описании маленького путешествия: из дома к газетному ларьку. Казалось бы, ситуация </w:t>
      </w:r>
      <w:proofErr w:type="spellStart"/>
      <w:r w:rsidRPr="000F4F94">
        <w:rPr>
          <w:sz w:val="28"/>
          <w:szCs w:val="28"/>
        </w:rPr>
        <w:t>сверхобыденная</w:t>
      </w:r>
      <w:proofErr w:type="spellEnd"/>
      <w:r w:rsidRPr="000F4F94">
        <w:rPr>
          <w:sz w:val="28"/>
          <w:szCs w:val="28"/>
        </w:rPr>
        <w:t>, но сила настоящего поэта заключается в том, что он может использовать каждую деталь, любую бытовую мелочь для создания сложного художественного полотна и важных обобщений. Даже простое желание купить газету в тексте Бродского мотивировано, прямо скажем, претенциозно: герой отправляется «</w:t>
      </w:r>
      <w:r w:rsidRPr="000F4F94">
        <w:rPr>
          <w:rStyle w:val="a9"/>
          <w:sz w:val="28"/>
          <w:szCs w:val="28"/>
        </w:rPr>
        <w:t>за вечерней газетой</w:t>
      </w:r>
      <w:r w:rsidRPr="000F4F94">
        <w:rPr>
          <w:sz w:val="28"/>
          <w:szCs w:val="28"/>
        </w:rPr>
        <w:t>» — «</w:t>
      </w:r>
      <w:r w:rsidRPr="000F4F94">
        <w:rPr>
          <w:rStyle w:val="a9"/>
          <w:sz w:val="28"/>
          <w:szCs w:val="28"/>
        </w:rPr>
        <w:t>потому что искусство поэзии требует слов</w:t>
      </w:r>
      <w:r w:rsidRPr="000F4F94">
        <w:rPr>
          <w:sz w:val="28"/>
          <w:szCs w:val="28"/>
        </w:rPr>
        <w:t>». Попробуем разобраться, что имеет в виду автор.</w:t>
      </w:r>
    </w:p>
    <w:p w:rsidR="008A0854" w:rsidRPr="000F4F94" w:rsidRDefault="008A0854" w:rsidP="00A656F5">
      <w:pPr>
        <w:pStyle w:val="a5"/>
        <w:jc w:val="both"/>
        <w:rPr>
          <w:sz w:val="28"/>
          <w:szCs w:val="28"/>
        </w:rPr>
      </w:pPr>
      <w:r w:rsidRPr="000F4F94">
        <w:rPr>
          <w:sz w:val="28"/>
          <w:szCs w:val="28"/>
        </w:rPr>
        <w:t>Вряд ли Бродскому нужна газета, чтобы получить вдохновение: официальная литература 60-х годов была явно не тем, чем мог восторгаться будущий лауреат Нобелевской премии. Но «</w:t>
      </w:r>
      <w:r w:rsidRPr="000F4F94">
        <w:rPr>
          <w:rStyle w:val="a9"/>
          <w:sz w:val="28"/>
          <w:szCs w:val="28"/>
        </w:rPr>
        <w:t>искусство поэзии требует слов</w:t>
      </w:r>
      <w:r w:rsidRPr="000F4F94">
        <w:rPr>
          <w:sz w:val="28"/>
          <w:szCs w:val="28"/>
        </w:rPr>
        <w:t xml:space="preserve">», потому что любое произведение искусства всегда представляет собой отклик. Сиречь </w:t>
      </w:r>
      <w:proofErr w:type="spellStart"/>
      <w:r w:rsidRPr="000F4F94">
        <w:rPr>
          <w:sz w:val="28"/>
          <w:szCs w:val="28"/>
        </w:rPr>
        <w:t>feedback</w:t>
      </w:r>
      <w:proofErr w:type="spellEnd"/>
      <w:r w:rsidRPr="000F4F94">
        <w:rPr>
          <w:sz w:val="28"/>
          <w:szCs w:val="28"/>
        </w:rPr>
        <w:t xml:space="preserve"> — отклик на чужую идею, на произошедшее событие; поэт, лишенный информации извне, невольно начинает сжигать сам себя, оказываясь в тупике собственных мыслей и переживаний. Вероятно, именно об этом говорит Бродский, когда признается, что «</w:t>
      </w:r>
      <w:r w:rsidRPr="000F4F94">
        <w:rPr>
          <w:rStyle w:val="a9"/>
          <w:sz w:val="28"/>
          <w:szCs w:val="28"/>
        </w:rPr>
        <w:t>не желает насиловать собственный мозг</w:t>
      </w:r>
      <w:r w:rsidRPr="000F4F94">
        <w:rPr>
          <w:sz w:val="28"/>
          <w:szCs w:val="28"/>
        </w:rPr>
        <w:t>». Поэтому он идет за газетой. А мы идем дальше — по тексту стихотворения.</w:t>
      </w:r>
    </w:p>
    <w:p w:rsidR="008A0854" w:rsidRPr="000F4F94" w:rsidRDefault="008A0854" w:rsidP="00A656F5">
      <w:pPr>
        <w:pStyle w:val="a5"/>
        <w:jc w:val="both"/>
        <w:rPr>
          <w:sz w:val="28"/>
          <w:szCs w:val="28"/>
        </w:rPr>
      </w:pPr>
      <w:r w:rsidRPr="000F4F94">
        <w:rPr>
          <w:sz w:val="28"/>
          <w:szCs w:val="28"/>
        </w:rPr>
        <w:t>Второсортной державой Бродский, скорее всего, с изрядной долей иронии (отсюда </w:t>
      </w:r>
      <w:r w:rsidRPr="000F4F94">
        <w:rPr>
          <w:rStyle w:val="aa"/>
          <w:i/>
          <w:iCs/>
          <w:sz w:val="28"/>
          <w:szCs w:val="28"/>
        </w:rPr>
        <w:t>намеренный алогизм</w:t>
      </w:r>
      <w:r w:rsidRPr="000F4F94">
        <w:rPr>
          <w:sz w:val="28"/>
          <w:szCs w:val="28"/>
        </w:rPr>
        <w:t xml:space="preserve">) называет еврейскую нацию, а указательное местоимение «этой» явно показывает, что Бродский не идентифицирует себя как часть советского государства. Недаром, </w:t>
      </w:r>
      <w:proofErr w:type="gramStart"/>
      <w:r w:rsidRPr="000F4F94">
        <w:rPr>
          <w:sz w:val="28"/>
          <w:szCs w:val="28"/>
        </w:rPr>
        <w:t>уже</w:t>
      </w:r>
      <w:proofErr w:type="gramEnd"/>
      <w:r w:rsidRPr="000F4F94">
        <w:rPr>
          <w:sz w:val="28"/>
          <w:szCs w:val="28"/>
        </w:rPr>
        <w:t xml:space="preserve"> будучи в эмиграции, Бродский говорил о себе следующее: «</w:t>
      </w:r>
      <w:r w:rsidRPr="000F4F94">
        <w:rPr>
          <w:rStyle w:val="a9"/>
          <w:sz w:val="28"/>
          <w:szCs w:val="28"/>
        </w:rPr>
        <w:t>Я — еврей, русский поэт и американский гражданин</w:t>
      </w:r>
      <w:r w:rsidRPr="000F4F94">
        <w:rPr>
          <w:sz w:val="28"/>
          <w:szCs w:val="28"/>
        </w:rPr>
        <w:t>». Согласитесь, неплохой набор?</w:t>
      </w:r>
    </w:p>
    <w:p w:rsidR="008A0854" w:rsidRPr="000F4F94" w:rsidRDefault="008A0854" w:rsidP="00A656F5">
      <w:pPr>
        <w:pStyle w:val="a5"/>
        <w:jc w:val="both"/>
        <w:rPr>
          <w:sz w:val="28"/>
          <w:szCs w:val="28"/>
        </w:rPr>
      </w:pPr>
      <w:r w:rsidRPr="000F4F94">
        <w:rPr>
          <w:sz w:val="28"/>
          <w:szCs w:val="28"/>
        </w:rPr>
        <w:t>Вторая строфа — это картина, которую видит человек, вышедший из подъезда своего дома: старая листва, слабо горящие лампочки фонарей, отражающиеся в лужах. Выше я уже писал о том, что поэт способен на поразительные в своей глобальности обобщения: действительно, описывая всего лишь один-единственный дворик, Бродский делает его </w:t>
      </w:r>
      <w:r w:rsidRPr="000F4F94">
        <w:rPr>
          <w:rStyle w:val="aa"/>
          <w:i/>
          <w:iCs/>
          <w:sz w:val="28"/>
          <w:szCs w:val="28"/>
        </w:rPr>
        <w:t>эмблемой</w:t>
      </w:r>
      <w:r w:rsidRPr="000F4F94">
        <w:rPr>
          <w:rStyle w:val="a9"/>
          <w:sz w:val="28"/>
          <w:szCs w:val="28"/>
        </w:rPr>
        <w:t> </w:t>
      </w:r>
      <w:r w:rsidRPr="000F4F94">
        <w:rPr>
          <w:sz w:val="28"/>
          <w:szCs w:val="28"/>
        </w:rPr>
        <w:t>всех «</w:t>
      </w:r>
      <w:r w:rsidRPr="000F4F94">
        <w:rPr>
          <w:rStyle w:val="a9"/>
          <w:sz w:val="28"/>
          <w:szCs w:val="28"/>
        </w:rPr>
        <w:t>этих грустных краев</w:t>
      </w:r>
      <w:r w:rsidRPr="000F4F94">
        <w:rPr>
          <w:sz w:val="28"/>
          <w:szCs w:val="28"/>
        </w:rPr>
        <w:t>», суть которых заключается в бесконечном повторе, </w:t>
      </w:r>
      <w:proofErr w:type="spellStart"/>
      <w:r w:rsidRPr="000F4F94">
        <w:rPr>
          <w:rStyle w:val="aa"/>
          <w:i/>
          <w:iCs/>
          <w:sz w:val="28"/>
          <w:szCs w:val="28"/>
        </w:rPr>
        <w:t>двойничестве</w:t>
      </w:r>
      <w:proofErr w:type="spellEnd"/>
      <w:r w:rsidRPr="000F4F94">
        <w:rPr>
          <w:sz w:val="28"/>
          <w:szCs w:val="28"/>
        </w:rPr>
        <w:t>, которое поэт доводит до абсурда. Так, даже воры крадут не сам апельсин, а его отражение в зеркале, «</w:t>
      </w:r>
      <w:r w:rsidRPr="000F4F94">
        <w:rPr>
          <w:rStyle w:val="a9"/>
          <w:sz w:val="28"/>
          <w:szCs w:val="28"/>
        </w:rPr>
        <w:t>амальгаму скребя</w:t>
      </w:r>
      <w:r w:rsidRPr="000F4F94">
        <w:rPr>
          <w:sz w:val="28"/>
          <w:szCs w:val="28"/>
        </w:rPr>
        <w:t>» (амальгама — это сплав руды, который используется при изготовлении зеркал). В таком мире бесконечных отражений сложно увидеть себя настоящего, что необходимо для поэтической </w:t>
      </w:r>
      <w:r w:rsidRPr="000F4F94">
        <w:rPr>
          <w:rStyle w:val="aa"/>
          <w:i/>
          <w:iCs/>
          <w:sz w:val="28"/>
          <w:szCs w:val="28"/>
        </w:rPr>
        <w:t>рефлексии</w:t>
      </w:r>
      <w:r w:rsidRPr="000F4F94">
        <w:rPr>
          <w:rStyle w:val="a9"/>
          <w:sz w:val="28"/>
          <w:szCs w:val="28"/>
        </w:rPr>
        <w:t> </w:t>
      </w:r>
      <w:r w:rsidRPr="000F4F94">
        <w:rPr>
          <w:sz w:val="28"/>
          <w:szCs w:val="28"/>
        </w:rPr>
        <w:t xml:space="preserve">(думаю, несложно в этом термине, обозначающем прислушивание художника к самому себе, увидеть английское слово </w:t>
      </w:r>
      <w:proofErr w:type="spellStart"/>
      <w:r w:rsidRPr="000F4F94">
        <w:rPr>
          <w:sz w:val="28"/>
          <w:szCs w:val="28"/>
        </w:rPr>
        <w:t>reflection</w:t>
      </w:r>
      <w:proofErr w:type="spellEnd"/>
      <w:r w:rsidRPr="000F4F94">
        <w:rPr>
          <w:sz w:val="28"/>
          <w:szCs w:val="28"/>
        </w:rPr>
        <w:t xml:space="preserve"> — отражение) — поэтому Бродский словно бы обрывает свою речь, признавая, что не помнит чувства, «</w:t>
      </w:r>
      <w:r w:rsidRPr="000F4F94">
        <w:rPr>
          <w:rStyle w:val="a9"/>
          <w:sz w:val="28"/>
          <w:szCs w:val="28"/>
        </w:rPr>
        <w:t>с которым глядишь на себя</w:t>
      </w:r>
      <w:r w:rsidRPr="000F4F94">
        <w:rPr>
          <w:sz w:val="28"/>
          <w:szCs w:val="28"/>
        </w:rPr>
        <w:t>».</w:t>
      </w:r>
    </w:p>
    <w:p w:rsidR="008A0854" w:rsidRPr="000F4F94" w:rsidRDefault="008A0854" w:rsidP="00A656F5">
      <w:pPr>
        <w:pStyle w:val="a5"/>
        <w:jc w:val="both"/>
        <w:rPr>
          <w:sz w:val="28"/>
          <w:szCs w:val="28"/>
        </w:rPr>
      </w:pPr>
      <w:r w:rsidRPr="000F4F94">
        <w:rPr>
          <w:sz w:val="28"/>
          <w:szCs w:val="28"/>
        </w:rPr>
        <w:lastRenderedPageBreak/>
        <w:t>Следующие две строфы представляют собой эмблематическое описание окружающего мира и всей страны. Здесь автор делает акцент на двух чертах: холод и статика. Важно, что эти характеристики видятся Бродскому исторически обусловленными: с расчётом на холодное время года возводят даже стены, а буквально стальная статика проявляется из поколения в поколение — как политический режим, как база экономической политики, как основа производства. Эта мысль будет развита в заключительных строфах стихотворения. Видимо, устремляясь к ним, следующую строфу Александр Васильев не исполняет, поэтому ее привожу я.</w:t>
      </w:r>
    </w:p>
    <w:p w:rsidR="008A0854" w:rsidRPr="00194DDD" w:rsidRDefault="008A0854" w:rsidP="00A656F5">
      <w:pPr>
        <w:pStyle w:val="a5"/>
        <w:jc w:val="both"/>
        <w:rPr>
          <w:sz w:val="28"/>
          <w:szCs w:val="28"/>
        </w:rPr>
      </w:pPr>
      <w:r w:rsidRPr="00194DDD">
        <w:rPr>
          <w:rStyle w:val="a9"/>
          <w:sz w:val="28"/>
          <w:szCs w:val="28"/>
        </w:rPr>
        <w:t>Только рыбы в морях знают цену свободе; но их</w:t>
      </w:r>
      <w:r w:rsidRPr="00194DDD">
        <w:rPr>
          <w:iCs/>
          <w:sz w:val="28"/>
          <w:szCs w:val="28"/>
        </w:rPr>
        <w:br/>
      </w:r>
      <w:r w:rsidRPr="00194DDD">
        <w:rPr>
          <w:rStyle w:val="a9"/>
          <w:sz w:val="28"/>
          <w:szCs w:val="28"/>
        </w:rPr>
        <w:t xml:space="preserve">немота вынуждает нас как бы к </w:t>
      </w:r>
      <w:proofErr w:type="spellStart"/>
      <w:r w:rsidRPr="00194DDD">
        <w:rPr>
          <w:rStyle w:val="a9"/>
          <w:sz w:val="28"/>
          <w:szCs w:val="28"/>
        </w:rPr>
        <w:t>созданью</w:t>
      </w:r>
      <w:proofErr w:type="spellEnd"/>
      <w:r w:rsidRPr="00194DDD">
        <w:rPr>
          <w:rStyle w:val="a9"/>
          <w:sz w:val="28"/>
          <w:szCs w:val="28"/>
        </w:rPr>
        <w:t xml:space="preserve"> своих</w:t>
      </w:r>
      <w:r w:rsidRPr="00194DDD">
        <w:rPr>
          <w:iCs/>
          <w:sz w:val="28"/>
          <w:szCs w:val="28"/>
        </w:rPr>
        <w:br/>
      </w:r>
      <w:r w:rsidRPr="00194DDD">
        <w:rPr>
          <w:rStyle w:val="a9"/>
          <w:sz w:val="28"/>
          <w:szCs w:val="28"/>
        </w:rPr>
        <w:t>этикеток и касс. И пространство торчит прейскурантом.</w:t>
      </w:r>
      <w:r w:rsidRPr="00194DDD">
        <w:rPr>
          <w:iCs/>
          <w:sz w:val="28"/>
          <w:szCs w:val="28"/>
        </w:rPr>
        <w:br/>
      </w:r>
      <w:r w:rsidRPr="00194DDD">
        <w:rPr>
          <w:rStyle w:val="a9"/>
          <w:sz w:val="28"/>
          <w:szCs w:val="28"/>
        </w:rPr>
        <w:t>Время создано смертью. Нуждаясь в телах и вещах,</w:t>
      </w:r>
      <w:r w:rsidRPr="00194DDD">
        <w:rPr>
          <w:iCs/>
          <w:sz w:val="28"/>
          <w:szCs w:val="28"/>
        </w:rPr>
        <w:br/>
      </w:r>
      <w:r w:rsidRPr="00194DDD">
        <w:rPr>
          <w:rStyle w:val="a9"/>
          <w:sz w:val="28"/>
          <w:szCs w:val="28"/>
        </w:rPr>
        <w:t>свойства тех и других оно ищет в сырых овощах.</w:t>
      </w:r>
      <w:r w:rsidRPr="00194DDD">
        <w:rPr>
          <w:iCs/>
          <w:sz w:val="28"/>
          <w:szCs w:val="28"/>
        </w:rPr>
        <w:br/>
      </w:r>
      <w:r w:rsidRPr="00194DDD">
        <w:rPr>
          <w:rStyle w:val="a9"/>
          <w:sz w:val="28"/>
          <w:szCs w:val="28"/>
        </w:rPr>
        <w:t>Кочет внемлет курантам.</w:t>
      </w:r>
    </w:p>
    <w:p w:rsidR="008A0854" w:rsidRPr="000F4F94" w:rsidRDefault="008A0854" w:rsidP="00A656F5">
      <w:pPr>
        <w:pStyle w:val="a5"/>
        <w:jc w:val="both"/>
        <w:rPr>
          <w:sz w:val="28"/>
          <w:szCs w:val="28"/>
        </w:rPr>
      </w:pPr>
      <w:r w:rsidRPr="000F4F94">
        <w:rPr>
          <w:sz w:val="28"/>
          <w:szCs w:val="28"/>
        </w:rPr>
        <w:t>Здесь звучит несколько мыслей, достаточно характерных для Бродского. Прежде всего — трагический разлад человека и природы: не умея понять язык природы (образ немых, но знающих цену свободы рыб), человек выстраивает свой мир, назначая всему цену и вешая на все подряд ярлыки, имеющие смысл только в этой абсурдной «рыночной» системе. Получается, что не живой мир диктует свои исконные правила человеку, но, напротив, человек подчиняет себе природу, искажая ее — и вот уже птицы выстраивают свой распорядок, ориентируясь не на биологический ритм, а на точное время, которое отбивают куранты Спасской башни.</w:t>
      </w:r>
    </w:p>
    <w:p w:rsidR="008A0854" w:rsidRPr="000F4F94" w:rsidRDefault="008A0854" w:rsidP="00A656F5">
      <w:pPr>
        <w:pStyle w:val="a5"/>
        <w:jc w:val="both"/>
        <w:rPr>
          <w:sz w:val="28"/>
          <w:szCs w:val="28"/>
        </w:rPr>
      </w:pPr>
      <w:r w:rsidRPr="000F4F94">
        <w:rPr>
          <w:sz w:val="28"/>
          <w:szCs w:val="28"/>
        </w:rPr>
        <w:t>Дам еще один комментарий. Парадокс «время создано смертью» ярко отражает пессимизм стоической философии Бродского: перефразируя поэта, можно сказать, что жизнь существует потому, что она конечна, а любое начало имеет ценность лишь в контексте неизбежного конца. Смерть неизбежно присуща материальному миру.</w:t>
      </w:r>
    </w:p>
    <w:p w:rsidR="008A0854" w:rsidRPr="000F4F94" w:rsidRDefault="008A0854" w:rsidP="00A656F5">
      <w:pPr>
        <w:pStyle w:val="a5"/>
        <w:jc w:val="both"/>
        <w:rPr>
          <w:sz w:val="28"/>
          <w:szCs w:val="28"/>
        </w:rPr>
      </w:pPr>
      <w:r w:rsidRPr="000F4F94">
        <w:rPr>
          <w:sz w:val="28"/>
          <w:szCs w:val="28"/>
        </w:rPr>
        <w:t>Как видите, в стихотворении переплетаются словно бы несколько голосов: один описывает детали реального мира конкретно и точно; ему вторит голос с грустно-ироничными интонациями, невесело смеющийся над окружающей действительностью и, таким образом, словно бы обобщающей ее. И звучит еще третий голос — голос мрачного философа, который высказывается сухо и афористично.</w:t>
      </w:r>
    </w:p>
    <w:p w:rsidR="008A0854" w:rsidRPr="000F4F94" w:rsidRDefault="008A0854" w:rsidP="00A656F5">
      <w:pPr>
        <w:pStyle w:val="a5"/>
        <w:jc w:val="both"/>
        <w:rPr>
          <w:sz w:val="28"/>
          <w:szCs w:val="28"/>
        </w:rPr>
      </w:pPr>
      <w:r w:rsidRPr="000F4F94">
        <w:rPr>
          <w:sz w:val="28"/>
          <w:szCs w:val="28"/>
        </w:rPr>
        <w:t>Так, </w:t>
      </w:r>
      <w:r w:rsidRPr="000F4F94">
        <w:rPr>
          <w:rStyle w:val="aa"/>
          <w:i/>
          <w:iCs/>
          <w:sz w:val="28"/>
          <w:szCs w:val="28"/>
        </w:rPr>
        <w:t>интонации</w:t>
      </w:r>
      <w:r w:rsidRPr="000F4F94">
        <w:rPr>
          <w:rStyle w:val="a9"/>
          <w:sz w:val="28"/>
          <w:szCs w:val="28"/>
        </w:rPr>
        <w:t> </w:t>
      </w:r>
      <w:r w:rsidRPr="000F4F94">
        <w:rPr>
          <w:sz w:val="28"/>
          <w:szCs w:val="28"/>
        </w:rPr>
        <w:t>следующей строфы задает, безусловно, ироничный голос. Казалось бы, мысль о том, что  «</w:t>
      </w:r>
      <w:r w:rsidRPr="000F4F94">
        <w:rPr>
          <w:rStyle w:val="a9"/>
          <w:sz w:val="28"/>
          <w:szCs w:val="28"/>
        </w:rPr>
        <w:t>жить в эпоху свершений, имея возвышенный нрав, к сожалению, трудно</w:t>
      </w:r>
      <w:r w:rsidRPr="000F4F94">
        <w:rPr>
          <w:sz w:val="28"/>
          <w:szCs w:val="28"/>
        </w:rPr>
        <w:t xml:space="preserve">» можно подтвердить каким угодно примером из жизни творческих людей советской эпохи; сам Бродский, напомню, был заклеймён </w:t>
      </w:r>
      <w:proofErr w:type="gramStart"/>
      <w:r w:rsidRPr="000F4F94">
        <w:rPr>
          <w:sz w:val="28"/>
          <w:szCs w:val="28"/>
        </w:rPr>
        <w:t>тунеядцем</w:t>
      </w:r>
      <w:proofErr w:type="gramEnd"/>
      <w:r w:rsidRPr="000F4F94">
        <w:rPr>
          <w:sz w:val="28"/>
          <w:szCs w:val="28"/>
        </w:rPr>
        <w:t xml:space="preserve">, подвергался принудительному лечению в психбольнице </w:t>
      </w:r>
      <w:r w:rsidRPr="000F4F94">
        <w:rPr>
          <w:sz w:val="28"/>
          <w:szCs w:val="28"/>
        </w:rPr>
        <w:lastRenderedPageBreak/>
        <w:t>и был сослан на принудительные работы в Архангельскую область. Но нет: внезапно выясняется, что проблема возвышенного нрава заключается  в том, что любое плотское влечение неизбежно приводит к одному и тому же (угадайте, к чему), но никак не к «</w:t>
      </w:r>
      <w:r w:rsidRPr="000F4F94">
        <w:rPr>
          <w:rStyle w:val="a9"/>
          <w:sz w:val="28"/>
          <w:szCs w:val="28"/>
        </w:rPr>
        <w:t>дивным дивам</w:t>
      </w:r>
      <w:r w:rsidRPr="000F4F94">
        <w:rPr>
          <w:sz w:val="28"/>
          <w:szCs w:val="28"/>
        </w:rPr>
        <w:t>». Этот эпизод кажется особо важным: Бродский, рисуя крайне минорную картину действительности, не считает корнем всех зол социально-политический строй. Дело в самом человеке — да больше того! — в мироустройстве.</w:t>
      </w:r>
    </w:p>
    <w:p w:rsidR="008A0854" w:rsidRPr="000F4F94" w:rsidRDefault="008A0854" w:rsidP="00A656F5">
      <w:pPr>
        <w:pStyle w:val="a5"/>
        <w:jc w:val="both"/>
        <w:rPr>
          <w:sz w:val="28"/>
          <w:szCs w:val="28"/>
        </w:rPr>
      </w:pPr>
      <w:r w:rsidRPr="000F4F94">
        <w:rPr>
          <w:sz w:val="28"/>
          <w:szCs w:val="28"/>
        </w:rPr>
        <w:t>Да и фамилия Лобачевского появляется в тексте неслучайно: именно Николай Лобачевский создал геометрическую теорию, предполагающую возможность пересечения двух параллельных прямых. Но вне зависимости от того, сквозь какую научную и философскую </w:t>
      </w:r>
      <w:r w:rsidRPr="000F4F94">
        <w:rPr>
          <w:rStyle w:val="aa"/>
          <w:i/>
          <w:iCs/>
          <w:sz w:val="28"/>
          <w:szCs w:val="28"/>
        </w:rPr>
        <w:t>оптику</w:t>
      </w:r>
      <w:r w:rsidRPr="000F4F94">
        <w:rPr>
          <w:rStyle w:val="a9"/>
          <w:sz w:val="28"/>
          <w:szCs w:val="28"/>
        </w:rPr>
        <w:t> </w:t>
      </w:r>
      <w:r w:rsidRPr="000F4F94">
        <w:rPr>
          <w:sz w:val="28"/>
          <w:szCs w:val="28"/>
        </w:rPr>
        <w:t xml:space="preserve">человек пытается взглянуть на реальный мир, в самых простых вещах человека остается бессилен. Так страсть снова и снова оборачивается лишь плотским наслаждением, и именно в этом «конец перспективы», которую образуют две линии женских ног, в этой безнадежности стать выше того, что окружает тебя, чем ты сам себя окружаешь. Любовь, традиционно являющаяся в искусстве возможностью сбросить груз земных тягот, у Бродского оказывается столь же тяжелой и обыденной. Во многом здесь чувствуется горечь и разочарование от разрыва с Марианной </w:t>
      </w:r>
      <w:proofErr w:type="spellStart"/>
      <w:r w:rsidRPr="000F4F94">
        <w:rPr>
          <w:sz w:val="28"/>
          <w:szCs w:val="28"/>
        </w:rPr>
        <w:t>Басмановой</w:t>
      </w:r>
      <w:proofErr w:type="spellEnd"/>
      <w:r w:rsidRPr="000F4F94">
        <w:rPr>
          <w:sz w:val="28"/>
          <w:szCs w:val="28"/>
        </w:rPr>
        <w:t>, женщиной, которую Бродский любил большую часть своей жизни, но с которой так и не смог построить отношений.</w:t>
      </w:r>
    </w:p>
    <w:p w:rsidR="008A0854" w:rsidRPr="000F4F94" w:rsidRDefault="008A0854" w:rsidP="00A656F5">
      <w:pPr>
        <w:pStyle w:val="a5"/>
        <w:jc w:val="both"/>
        <w:rPr>
          <w:sz w:val="28"/>
          <w:szCs w:val="28"/>
        </w:rPr>
      </w:pPr>
      <w:r w:rsidRPr="000F4F94">
        <w:rPr>
          <w:sz w:val="28"/>
          <w:szCs w:val="28"/>
        </w:rPr>
        <w:t>Следующие две строфы объединены идеей эмиграции. Эти строки достаточно прозрачны, но хочется остановиться на словах «</w:t>
      </w:r>
      <w:r w:rsidRPr="000F4F94">
        <w:rPr>
          <w:rStyle w:val="a9"/>
          <w:sz w:val="28"/>
          <w:szCs w:val="28"/>
        </w:rPr>
        <w:t xml:space="preserve">то ли пулю в висок, словно </w:t>
      </w:r>
      <w:proofErr w:type="gramStart"/>
      <w:r w:rsidRPr="000F4F94">
        <w:rPr>
          <w:rStyle w:val="a9"/>
          <w:sz w:val="28"/>
          <w:szCs w:val="28"/>
        </w:rPr>
        <w:t>в место ошибки</w:t>
      </w:r>
      <w:proofErr w:type="gramEnd"/>
      <w:r w:rsidRPr="000F4F94">
        <w:rPr>
          <w:rStyle w:val="a9"/>
          <w:sz w:val="28"/>
          <w:szCs w:val="28"/>
        </w:rPr>
        <w:t xml:space="preserve"> перстом</w:t>
      </w:r>
      <w:r w:rsidRPr="000F4F94">
        <w:rPr>
          <w:sz w:val="28"/>
          <w:szCs w:val="28"/>
        </w:rPr>
        <w:t>».</w:t>
      </w:r>
      <w:r w:rsidRPr="008977A3">
        <w:rPr>
          <w:sz w:val="28"/>
          <w:szCs w:val="28"/>
        </w:rPr>
        <w:t> </w:t>
      </w:r>
      <w:r w:rsidRPr="008977A3">
        <w:rPr>
          <w:rStyle w:val="aa"/>
          <w:iCs/>
          <w:sz w:val="28"/>
          <w:szCs w:val="28"/>
        </w:rPr>
        <w:t>Мотив</w:t>
      </w:r>
      <w:r w:rsidRPr="000F4F94">
        <w:rPr>
          <w:rStyle w:val="a9"/>
          <w:sz w:val="28"/>
          <w:szCs w:val="28"/>
        </w:rPr>
        <w:t> </w:t>
      </w:r>
      <w:r w:rsidRPr="000F4F94">
        <w:rPr>
          <w:sz w:val="28"/>
          <w:szCs w:val="28"/>
        </w:rPr>
        <w:t>самоубийства — частотный не только в лирике Бродского, но и, увы,  в его жизни. В 1963 году, будучи в заключении, Бродский предпринимает попытку свести счеты с жизнью — к счастью, неудачно. Важно и то, что поэт, говоря о «</w:t>
      </w:r>
      <w:r w:rsidRPr="000F4F94">
        <w:rPr>
          <w:rStyle w:val="a9"/>
          <w:sz w:val="28"/>
          <w:szCs w:val="28"/>
        </w:rPr>
        <w:t>месте ошибки</w:t>
      </w:r>
      <w:r w:rsidRPr="000F4F94">
        <w:rPr>
          <w:sz w:val="28"/>
          <w:szCs w:val="28"/>
        </w:rPr>
        <w:t>» указывает именно на свою голову — это не столько вариация на тему «горя от ума», сколько снова снятие ответственности за болезненное состояние с окружающего мира. Бродский не перекладывает, прошу прощения за каламбур, вины с больной головы на здоровую и наоборот, но четко осознает ту ответственность, которую несет каждый человек за свои мысли и за то, что творится в его голове.</w:t>
      </w:r>
    </w:p>
    <w:p w:rsidR="008A0854" w:rsidRPr="000F4F94" w:rsidRDefault="008A0854" w:rsidP="00A656F5">
      <w:pPr>
        <w:pStyle w:val="a5"/>
        <w:jc w:val="both"/>
        <w:rPr>
          <w:sz w:val="28"/>
          <w:szCs w:val="28"/>
        </w:rPr>
      </w:pPr>
      <w:r w:rsidRPr="000F4F94">
        <w:rPr>
          <w:sz w:val="28"/>
          <w:szCs w:val="28"/>
        </w:rPr>
        <w:t>А девятая строфа возвращает нас из мира абстракций к художественной конкретике. Лирический герой наконец-то покупает газету и первое, на что наталкивается его взгляд — раздел «</w:t>
      </w:r>
      <w:r w:rsidRPr="000F4F94">
        <w:rPr>
          <w:rStyle w:val="a9"/>
          <w:sz w:val="28"/>
          <w:szCs w:val="28"/>
        </w:rPr>
        <w:t>Из зала суда</w:t>
      </w:r>
      <w:r w:rsidRPr="000F4F94">
        <w:rPr>
          <w:sz w:val="28"/>
          <w:szCs w:val="28"/>
        </w:rPr>
        <w:t>». Почему именно на этой детали концентрируется поэт? Во-первых, думаю, тема судебного произвола близка Бродскому, который сам оказался жертвой советского правосудия. С другой стороны, новость об убийстве человека — пусть даже по решению суда! — является, по здравому размышлению, достаточно страшной, чтобы затмить все прочие, о которых могут писать газеты «эпохи великих свершений». Мне кажется достаточно интересным финал этой строфы: снимая авторскую </w:t>
      </w:r>
      <w:r w:rsidRPr="000F4F94">
        <w:rPr>
          <w:rStyle w:val="aa"/>
          <w:i/>
          <w:iCs/>
          <w:sz w:val="28"/>
          <w:szCs w:val="28"/>
        </w:rPr>
        <w:t>инверсию </w:t>
      </w:r>
      <w:r w:rsidRPr="000F4F94">
        <w:rPr>
          <w:sz w:val="28"/>
          <w:szCs w:val="28"/>
        </w:rPr>
        <w:t xml:space="preserve">(непрямой порядок слов в предложении), мы получаем </w:t>
      </w:r>
      <w:r w:rsidRPr="000F4F94">
        <w:rPr>
          <w:sz w:val="28"/>
          <w:szCs w:val="28"/>
        </w:rPr>
        <w:lastRenderedPageBreak/>
        <w:t xml:space="preserve">фразу: убитый человек не спит, ибо сны вправе брезговать продырявленным </w:t>
      </w:r>
      <w:proofErr w:type="spellStart"/>
      <w:r w:rsidRPr="000F4F94">
        <w:rPr>
          <w:sz w:val="28"/>
          <w:szCs w:val="28"/>
        </w:rPr>
        <w:t>кумполом</w:t>
      </w:r>
      <w:proofErr w:type="spellEnd"/>
      <w:r w:rsidRPr="000F4F94">
        <w:rPr>
          <w:sz w:val="28"/>
          <w:szCs w:val="28"/>
        </w:rPr>
        <w:t>. Слово «</w:t>
      </w:r>
      <w:proofErr w:type="spellStart"/>
      <w:r w:rsidRPr="000F4F94">
        <w:rPr>
          <w:rStyle w:val="a9"/>
          <w:sz w:val="28"/>
          <w:szCs w:val="28"/>
        </w:rPr>
        <w:t>кумпол</w:t>
      </w:r>
      <w:proofErr w:type="spellEnd"/>
      <w:r w:rsidRPr="000F4F94">
        <w:rPr>
          <w:sz w:val="28"/>
          <w:szCs w:val="28"/>
        </w:rPr>
        <w:t>» на тюремном жаргоне обозначает голову. Здесь слышится ужас, который наводит мысль о насилии и смерти: человек лишается снов (на метафорическом уровне — материи высокой, души) и навсегда остается просто телом с простреленным «</w:t>
      </w:r>
      <w:proofErr w:type="spellStart"/>
      <w:r w:rsidRPr="000F4F94">
        <w:rPr>
          <w:sz w:val="28"/>
          <w:szCs w:val="28"/>
        </w:rPr>
        <w:t>кумполом</w:t>
      </w:r>
      <w:proofErr w:type="spellEnd"/>
      <w:r w:rsidRPr="000F4F94">
        <w:rPr>
          <w:sz w:val="28"/>
          <w:szCs w:val="28"/>
        </w:rPr>
        <w:t xml:space="preserve">», одним из множества убитых зеков — уже не важно, за что и почему. Стоит отметить, что Бродский был близок атеизму и с трудом верил в возможность загробной жизни, принимая христианские догмы лишь частично на этическом и во многом на эстетическом уровне. Пуля в </w:t>
      </w:r>
      <w:proofErr w:type="spellStart"/>
      <w:r w:rsidRPr="000F4F94">
        <w:rPr>
          <w:sz w:val="28"/>
          <w:szCs w:val="28"/>
        </w:rPr>
        <w:t>кумполе</w:t>
      </w:r>
      <w:proofErr w:type="spellEnd"/>
      <w:r w:rsidRPr="000F4F94">
        <w:rPr>
          <w:sz w:val="28"/>
          <w:szCs w:val="28"/>
        </w:rPr>
        <w:t xml:space="preserve"> навсегда останется пулей в </w:t>
      </w:r>
      <w:proofErr w:type="spellStart"/>
      <w:r w:rsidRPr="000F4F94">
        <w:rPr>
          <w:sz w:val="28"/>
          <w:szCs w:val="28"/>
        </w:rPr>
        <w:t>кумполе</w:t>
      </w:r>
      <w:proofErr w:type="spellEnd"/>
      <w:r w:rsidRPr="000F4F94">
        <w:rPr>
          <w:sz w:val="28"/>
          <w:szCs w:val="28"/>
        </w:rPr>
        <w:t>: смерть окончательна и поэтому так страшна.</w:t>
      </w:r>
    </w:p>
    <w:p w:rsidR="008A0854" w:rsidRPr="000F4F94" w:rsidRDefault="008A0854" w:rsidP="00A656F5">
      <w:pPr>
        <w:pStyle w:val="a5"/>
        <w:jc w:val="both"/>
        <w:rPr>
          <w:sz w:val="28"/>
          <w:szCs w:val="28"/>
        </w:rPr>
      </w:pPr>
      <w:r w:rsidRPr="000F4F94">
        <w:rPr>
          <w:sz w:val="28"/>
          <w:szCs w:val="28"/>
        </w:rPr>
        <w:t>В последних двух строфах все уверенней звучит голос мрачного философа, который словно бы забирает себе насмешливые интонации, необходимые для того, чтобы подвести итог стихотворению, обобщить настроения и мысли. Итак, парадоксальным образом зоркость этой «</w:t>
      </w:r>
      <w:r w:rsidRPr="000F4F94">
        <w:rPr>
          <w:rStyle w:val="a9"/>
          <w:sz w:val="28"/>
          <w:szCs w:val="28"/>
        </w:rPr>
        <w:t>прекрасной эпохи</w:t>
      </w:r>
      <w:r w:rsidRPr="000F4F94">
        <w:rPr>
          <w:sz w:val="28"/>
          <w:szCs w:val="28"/>
        </w:rPr>
        <w:t xml:space="preserve">» вырастает из слепоты прежних времен. </w:t>
      </w:r>
      <w:r w:rsidR="000F4F94">
        <w:rPr>
          <w:sz w:val="28"/>
          <w:szCs w:val="28"/>
        </w:rPr>
        <w:t>Э</w:t>
      </w:r>
      <w:r w:rsidRPr="000F4F94">
        <w:rPr>
          <w:sz w:val="28"/>
          <w:szCs w:val="28"/>
        </w:rPr>
        <w:t xml:space="preserve">то — одно из самых сложных мест стихотворений, </w:t>
      </w:r>
      <w:proofErr w:type="gramStart"/>
      <w:r w:rsidRPr="000F4F94">
        <w:rPr>
          <w:sz w:val="28"/>
          <w:szCs w:val="28"/>
        </w:rPr>
        <w:t>объяснение</w:t>
      </w:r>
      <w:proofErr w:type="gramEnd"/>
      <w:r w:rsidRPr="000F4F94">
        <w:rPr>
          <w:sz w:val="28"/>
          <w:szCs w:val="28"/>
        </w:rPr>
        <w:t xml:space="preserve"> которому нашел знаменитый филолог Лев Лосев. По мнению ученого, это отсылка к XII главе гоголевского «Тараса </w:t>
      </w:r>
      <w:proofErr w:type="spellStart"/>
      <w:r w:rsidRPr="000F4F94">
        <w:rPr>
          <w:sz w:val="28"/>
          <w:szCs w:val="28"/>
        </w:rPr>
        <w:t>Бульбы</w:t>
      </w:r>
      <w:proofErr w:type="spellEnd"/>
      <w:r w:rsidRPr="000F4F94">
        <w:rPr>
          <w:sz w:val="28"/>
          <w:szCs w:val="28"/>
        </w:rPr>
        <w:t>»: в разгар сражения Тарас теряет курительную трубку, но решает ее поднять («</w:t>
      </w:r>
      <w:r w:rsidRPr="000F4F94">
        <w:rPr>
          <w:rStyle w:val="a9"/>
          <w:sz w:val="28"/>
          <w:szCs w:val="28"/>
        </w:rPr>
        <w:t>Стой! выпала люлька с табаком…</w:t>
      </w:r>
      <w:r w:rsidRPr="000F4F94">
        <w:rPr>
          <w:sz w:val="28"/>
          <w:szCs w:val="28"/>
        </w:rPr>
        <w:t>»), из-за чего попадает в плен и погибает. Бессмысленная,  всеобщая жесткость, безрассудство и неуместная героика, неизбежно приводящая к новым и новым жертвам, описанные у Гоголя, являются теми чертами, которые сформировали нынешнюю «прекрасную эпоху».</w:t>
      </w:r>
    </w:p>
    <w:p w:rsidR="008A0854" w:rsidRPr="000F4F94" w:rsidRDefault="008A0854" w:rsidP="00A656F5">
      <w:pPr>
        <w:pStyle w:val="a5"/>
        <w:jc w:val="both"/>
        <w:rPr>
          <w:sz w:val="28"/>
          <w:szCs w:val="28"/>
        </w:rPr>
      </w:pPr>
      <w:r w:rsidRPr="000F4F94">
        <w:rPr>
          <w:sz w:val="28"/>
          <w:szCs w:val="28"/>
        </w:rPr>
        <w:t xml:space="preserve">Но в этих строфах можно найти еще две отсылки, </w:t>
      </w:r>
      <w:proofErr w:type="gramStart"/>
      <w:r w:rsidRPr="000F4F94">
        <w:rPr>
          <w:sz w:val="28"/>
          <w:szCs w:val="28"/>
        </w:rPr>
        <w:t>эдакие</w:t>
      </w:r>
      <w:proofErr w:type="gramEnd"/>
      <w:r w:rsidRPr="000F4F94">
        <w:rPr>
          <w:sz w:val="28"/>
          <w:szCs w:val="28"/>
        </w:rPr>
        <w:t xml:space="preserve"> литературные «</w:t>
      </w:r>
      <w:proofErr w:type="spellStart"/>
      <w:r w:rsidRPr="000F4F94">
        <w:rPr>
          <w:sz w:val="28"/>
          <w:szCs w:val="28"/>
        </w:rPr>
        <w:t>пасхалки</w:t>
      </w:r>
      <w:proofErr w:type="spellEnd"/>
      <w:r w:rsidRPr="000F4F94">
        <w:rPr>
          <w:sz w:val="28"/>
          <w:szCs w:val="28"/>
        </w:rPr>
        <w:t>». Например, «</w:t>
      </w:r>
      <w:proofErr w:type="spellStart"/>
      <w:r w:rsidRPr="000F4F94">
        <w:rPr>
          <w:rStyle w:val="a9"/>
          <w:sz w:val="28"/>
          <w:szCs w:val="28"/>
        </w:rPr>
        <w:t>белоглазая</w:t>
      </w:r>
      <w:proofErr w:type="spellEnd"/>
      <w:r w:rsidRPr="000F4F94">
        <w:rPr>
          <w:rStyle w:val="a9"/>
          <w:sz w:val="28"/>
          <w:szCs w:val="28"/>
        </w:rPr>
        <w:t xml:space="preserve"> чудь</w:t>
      </w:r>
      <w:r w:rsidRPr="000F4F94">
        <w:rPr>
          <w:sz w:val="28"/>
          <w:szCs w:val="28"/>
        </w:rPr>
        <w:t xml:space="preserve">» — это собирательный персонаж финского, русского фольклора и фольклора коми, которого можно сравнить с западноевропейскими гномами. Но Бродский, скорее всего, создает каламбур и добавляет мрачные мифологические черты </w:t>
      </w:r>
      <w:proofErr w:type="spellStart"/>
      <w:r w:rsidRPr="000F4F94">
        <w:rPr>
          <w:sz w:val="28"/>
          <w:szCs w:val="28"/>
        </w:rPr>
        <w:t>фино-угорскому</w:t>
      </w:r>
      <w:proofErr w:type="spellEnd"/>
      <w:r w:rsidRPr="000F4F94">
        <w:rPr>
          <w:sz w:val="28"/>
          <w:szCs w:val="28"/>
        </w:rPr>
        <w:t xml:space="preserve"> этносу «</w:t>
      </w:r>
      <w:r w:rsidRPr="000F4F94">
        <w:rPr>
          <w:rStyle w:val="a9"/>
          <w:sz w:val="28"/>
          <w:szCs w:val="28"/>
        </w:rPr>
        <w:t>чудь</w:t>
      </w:r>
      <w:r w:rsidRPr="000F4F94">
        <w:rPr>
          <w:sz w:val="28"/>
          <w:szCs w:val="28"/>
        </w:rPr>
        <w:t>», который, по некоторым теориям (так считал, в том числе, Александр Блок), принял активное участие в формирование современной русской нации. Недаром несколькими строками ниже Бродский скажет: «</w:t>
      </w:r>
      <w:r w:rsidRPr="000F4F94">
        <w:rPr>
          <w:rStyle w:val="a9"/>
          <w:sz w:val="28"/>
          <w:szCs w:val="28"/>
        </w:rPr>
        <w:t>Не по древу умом растекаться пристало пока</w:t>
      </w:r>
      <w:r w:rsidRPr="000F4F94">
        <w:rPr>
          <w:sz w:val="28"/>
          <w:szCs w:val="28"/>
        </w:rPr>
        <w:t>» — явно апеллируя к известному выражению из древнерусской «Повести временных лет».</w:t>
      </w:r>
    </w:p>
    <w:p w:rsidR="008A0854" w:rsidRPr="000F4F94" w:rsidRDefault="008A0854" w:rsidP="00A656F5">
      <w:pPr>
        <w:pStyle w:val="a5"/>
        <w:jc w:val="both"/>
        <w:rPr>
          <w:sz w:val="28"/>
          <w:szCs w:val="28"/>
        </w:rPr>
      </w:pPr>
      <w:r w:rsidRPr="000F4F94">
        <w:rPr>
          <w:sz w:val="28"/>
          <w:szCs w:val="28"/>
        </w:rPr>
        <w:t xml:space="preserve">Достаётся от Бродского и </w:t>
      </w:r>
      <w:proofErr w:type="spellStart"/>
      <w:r w:rsidRPr="000F4F94">
        <w:rPr>
          <w:sz w:val="28"/>
          <w:szCs w:val="28"/>
        </w:rPr>
        <w:t>Рюрику</w:t>
      </w:r>
      <w:proofErr w:type="spellEnd"/>
      <w:r w:rsidRPr="000F4F94">
        <w:rPr>
          <w:sz w:val="28"/>
          <w:szCs w:val="28"/>
        </w:rPr>
        <w:t xml:space="preserve"> — первому новгородскому князю, прародителю царской династии Романовых. «</w:t>
      </w:r>
      <w:r w:rsidRPr="000F4F94">
        <w:rPr>
          <w:rStyle w:val="a9"/>
          <w:sz w:val="28"/>
          <w:szCs w:val="28"/>
        </w:rPr>
        <w:t xml:space="preserve">Жалко, блюдец полно, только не с кем стола </w:t>
      </w:r>
      <w:proofErr w:type="spellStart"/>
      <w:r w:rsidRPr="000F4F94">
        <w:rPr>
          <w:rStyle w:val="a9"/>
          <w:sz w:val="28"/>
          <w:szCs w:val="28"/>
        </w:rPr>
        <w:t>вертануть</w:t>
      </w:r>
      <w:proofErr w:type="spellEnd"/>
      <w:r w:rsidRPr="000F4F94">
        <w:rPr>
          <w:sz w:val="28"/>
          <w:szCs w:val="28"/>
        </w:rPr>
        <w:t xml:space="preserve">», говорит Бродский, желая метафизической встречи с </w:t>
      </w:r>
      <w:proofErr w:type="spellStart"/>
      <w:r w:rsidRPr="000F4F94">
        <w:rPr>
          <w:sz w:val="28"/>
          <w:szCs w:val="28"/>
        </w:rPr>
        <w:t>Рюриком</w:t>
      </w:r>
      <w:proofErr w:type="spellEnd"/>
      <w:r w:rsidRPr="000F4F94">
        <w:rPr>
          <w:sz w:val="28"/>
          <w:szCs w:val="28"/>
        </w:rPr>
        <w:t xml:space="preserve">: «вертеть стол» на жаргоне спиритов обозначает вступить в контакт по астральной связи, призвать духа. Но и этого Бродскому мало: </w:t>
      </w:r>
      <w:r w:rsidRPr="008977A3">
        <w:rPr>
          <w:i/>
          <w:sz w:val="28"/>
          <w:szCs w:val="28"/>
        </w:rPr>
        <w:t>«</w:t>
      </w:r>
      <w:r w:rsidRPr="008977A3">
        <w:rPr>
          <w:rStyle w:val="a9"/>
          <w:i w:val="0"/>
          <w:sz w:val="28"/>
          <w:szCs w:val="28"/>
        </w:rPr>
        <w:t>не князя будить — динозавра</w:t>
      </w:r>
      <w:r w:rsidRPr="008977A3">
        <w:rPr>
          <w:i/>
          <w:sz w:val="28"/>
          <w:szCs w:val="28"/>
        </w:rPr>
        <w:t>»</w:t>
      </w:r>
      <w:r w:rsidRPr="000F4F94">
        <w:rPr>
          <w:sz w:val="28"/>
          <w:szCs w:val="28"/>
        </w:rPr>
        <w:t xml:space="preserve"> нужно, чтобы разобраться в причинах нынешней «зоркости к вещам тупика», то есть стагнации. Получается, что не только в нежелании смотреть «дальше смерти» (то есть жить не только текущим днем, </w:t>
      </w:r>
      <w:r w:rsidRPr="000F4F94">
        <w:rPr>
          <w:sz w:val="28"/>
          <w:szCs w:val="28"/>
        </w:rPr>
        <w:lastRenderedPageBreak/>
        <w:t>но и думать о наследии для последующих поколений) заключается проблема «прекрасной эпохи». Трагизм ситуации мыслится Бродским, скорее всего, более глобально: это не национальная, но, вероятно, </w:t>
      </w:r>
      <w:proofErr w:type="spellStart"/>
      <w:r w:rsidRPr="008977A3">
        <w:rPr>
          <w:rStyle w:val="aa"/>
          <w:b w:val="0"/>
          <w:iCs/>
          <w:sz w:val="28"/>
          <w:szCs w:val="28"/>
        </w:rPr>
        <w:t>цивилизационная</w:t>
      </w:r>
      <w:proofErr w:type="spellEnd"/>
      <w:r w:rsidRPr="008977A3">
        <w:rPr>
          <w:rStyle w:val="aa"/>
          <w:b w:val="0"/>
          <w:iCs/>
          <w:sz w:val="28"/>
          <w:szCs w:val="28"/>
        </w:rPr>
        <w:t xml:space="preserve"> катастрофа</w:t>
      </w:r>
      <w:r w:rsidRPr="000F4F94">
        <w:rPr>
          <w:sz w:val="28"/>
          <w:szCs w:val="28"/>
        </w:rPr>
        <w:t xml:space="preserve">, ошибка в изначальном выборе пути развития человека, результатом которой становятся пробитые </w:t>
      </w:r>
      <w:proofErr w:type="spellStart"/>
      <w:r w:rsidRPr="000F4F94">
        <w:rPr>
          <w:sz w:val="28"/>
          <w:szCs w:val="28"/>
        </w:rPr>
        <w:t>кумполы</w:t>
      </w:r>
      <w:proofErr w:type="spellEnd"/>
      <w:r w:rsidRPr="000F4F94">
        <w:rPr>
          <w:sz w:val="28"/>
          <w:szCs w:val="28"/>
        </w:rPr>
        <w:t>, выпавшие из люлек, ожидающие топора неповинные поэты.</w:t>
      </w:r>
    </w:p>
    <w:p w:rsidR="008A0854" w:rsidRPr="000F4F94" w:rsidRDefault="000F4F94" w:rsidP="00A656F5">
      <w:pPr>
        <w:pStyle w:val="a5"/>
        <w:jc w:val="both"/>
        <w:rPr>
          <w:sz w:val="28"/>
          <w:szCs w:val="28"/>
        </w:rPr>
      </w:pPr>
      <w:r w:rsidRPr="000F4F94">
        <w:rPr>
          <w:sz w:val="28"/>
          <w:szCs w:val="28"/>
        </w:rPr>
        <w:t xml:space="preserve"> </w:t>
      </w:r>
      <w:r w:rsidR="008A0854" w:rsidRPr="000F4F94">
        <w:rPr>
          <w:sz w:val="28"/>
          <w:szCs w:val="28"/>
        </w:rPr>
        <w:t>«Конец прекрасной эпохи» — это стихотворение, в котором банальный сюжет — прогулка за газетой — разрастается в размышление о судьбе страны, о судьбе художника, о судьбе всего человеческого мира</w:t>
      </w:r>
      <w:proofErr w:type="gramStart"/>
      <w:r w:rsidR="008A0854" w:rsidRPr="000F4F94">
        <w:rPr>
          <w:sz w:val="28"/>
          <w:szCs w:val="28"/>
        </w:rPr>
        <w:t>.</w:t>
      </w:r>
      <w:proofErr w:type="gramEnd"/>
      <w:r w:rsidR="008A0854" w:rsidRPr="000F4F94">
        <w:rPr>
          <w:sz w:val="28"/>
          <w:szCs w:val="28"/>
        </w:rPr>
        <w:t xml:space="preserve"> </w:t>
      </w:r>
      <w:proofErr w:type="gramStart"/>
      <w:r w:rsidR="008A0854" w:rsidRPr="000F4F94">
        <w:rPr>
          <w:sz w:val="28"/>
          <w:szCs w:val="28"/>
        </w:rPr>
        <w:t>п</w:t>
      </w:r>
      <w:proofErr w:type="gramEnd"/>
      <w:r w:rsidR="008A0854" w:rsidRPr="000F4F94">
        <w:rPr>
          <w:sz w:val="28"/>
          <w:szCs w:val="28"/>
        </w:rPr>
        <w:t>оэт точно отмечает детали, до боли знакомые всем нам, начиная от луж и заканчивая криминальной хроникой (замените образ газеты черным ящиком со включенным НТВ), емко и в то же время иронично, тем самым не давая патетике затупить остроту мысли, выражает мысли, которые роятся в голове у каждого думающего человека (что делать с любовью, со страной, да, черт подери, с самой этой жизнью?).</w:t>
      </w:r>
    </w:p>
    <w:p w:rsidR="00B678C0" w:rsidRPr="00CB4FCD" w:rsidRDefault="008A0854" w:rsidP="00A656F5">
      <w:pPr>
        <w:pStyle w:val="a5"/>
        <w:jc w:val="both"/>
        <w:rPr>
          <w:sz w:val="28"/>
          <w:szCs w:val="28"/>
        </w:rPr>
      </w:pPr>
      <w:r w:rsidRPr="000F4F94">
        <w:rPr>
          <w:sz w:val="28"/>
          <w:szCs w:val="28"/>
        </w:rPr>
        <w:t>При этом Бродский не дает однозначных ответов (да это невозможно в принципе!) — но предоставляет нам </w:t>
      </w:r>
      <w:r w:rsidRPr="008977A3">
        <w:rPr>
          <w:rStyle w:val="aa"/>
          <w:b w:val="0"/>
          <w:iCs/>
          <w:sz w:val="28"/>
          <w:szCs w:val="28"/>
        </w:rPr>
        <w:t>инструментарий</w:t>
      </w:r>
      <w:r w:rsidRPr="000F4F94">
        <w:rPr>
          <w:rStyle w:val="a9"/>
          <w:sz w:val="28"/>
          <w:szCs w:val="28"/>
        </w:rPr>
        <w:t> </w:t>
      </w:r>
      <w:r w:rsidRPr="000F4F94">
        <w:rPr>
          <w:sz w:val="28"/>
          <w:szCs w:val="28"/>
        </w:rPr>
        <w:t>для самостоятельного поиска решений этих задач. Во внимательном, ироничном, мрачном и бесконечно умном собеседнике, которым и является для своего читателя Бродский.</w:t>
      </w:r>
    </w:p>
    <w:p w:rsidR="00D95F92" w:rsidRPr="00334580" w:rsidRDefault="000F4F94" w:rsidP="00A656F5">
      <w:pPr>
        <w:spacing w:after="300"/>
        <w:rPr>
          <w:color w:val="000000"/>
          <w:spacing w:val="3"/>
          <w:szCs w:val="28"/>
        </w:rPr>
      </w:pPr>
      <w:r w:rsidRPr="004B4A34">
        <w:rPr>
          <w:color w:val="000000"/>
          <w:spacing w:val="3"/>
          <w:szCs w:val="28"/>
        </w:rPr>
        <w:t>"Ночные снайперы" положили</w:t>
      </w:r>
      <w:r>
        <w:rPr>
          <w:color w:val="000000"/>
          <w:spacing w:val="3"/>
          <w:szCs w:val="28"/>
        </w:rPr>
        <w:t xml:space="preserve"> на музыку "Я сижу у окна"</w:t>
      </w:r>
      <w:r w:rsidR="00CB4FCD">
        <w:rPr>
          <w:color w:val="000000"/>
          <w:spacing w:val="3"/>
          <w:szCs w:val="28"/>
        </w:rPr>
        <w:t xml:space="preserve"> </w:t>
      </w:r>
      <w:r w:rsidR="00B678C0">
        <w:rPr>
          <w:color w:val="000000"/>
          <w:spacing w:val="3"/>
          <w:szCs w:val="28"/>
        </w:rPr>
        <w:t>(приложение 2).</w:t>
      </w:r>
      <w:r w:rsidR="00D95F92" w:rsidRPr="002421B9">
        <w:rPr>
          <w:color w:val="3C3C3C"/>
          <w:szCs w:val="28"/>
        </w:rPr>
        <w:t xml:space="preserve">Певице Диане </w:t>
      </w:r>
      <w:proofErr w:type="spellStart"/>
      <w:r w:rsidR="00D95F92" w:rsidRPr="002421B9">
        <w:rPr>
          <w:color w:val="3C3C3C"/>
          <w:szCs w:val="28"/>
        </w:rPr>
        <w:t>Арбениной</w:t>
      </w:r>
      <w:proofErr w:type="spellEnd"/>
      <w:r w:rsidR="00D95F92" w:rsidRPr="002421B9">
        <w:rPr>
          <w:color w:val="3C3C3C"/>
          <w:szCs w:val="28"/>
        </w:rPr>
        <w:t xml:space="preserve"> оказался ближе надрыв, который есть в стихах Бродского. Тексты, где над каждым знаком препинания можно срываться в крик, отлично подходят для ее нервной, энергичной манеры исполнения</w:t>
      </w:r>
      <w:r w:rsidR="00CB4FCD">
        <w:rPr>
          <w:color w:val="3C3C3C"/>
          <w:szCs w:val="28"/>
        </w:rPr>
        <w:t>.</w:t>
      </w:r>
    </w:p>
    <w:p w:rsidR="00CB4FCD" w:rsidRPr="00F64276" w:rsidRDefault="00CB4FCD" w:rsidP="00A656F5">
      <w:pPr>
        <w:pStyle w:val="a5"/>
        <w:shd w:val="clear" w:color="auto" w:fill="FFFFFF"/>
        <w:spacing w:before="0" w:beforeAutospacing="0" w:after="375" w:afterAutospacing="0"/>
        <w:jc w:val="both"/>
        <w:rPr>
          <w:color w:val="333333"/>
          <w:sz w:val="28"/>
          <w:szCs w:val="28"/>
        </w:rPr>
      </w:pPr>
      <w:r w:rsidRPr="00F64276">
        <w:rPr>
          <w:color w:val="333333"/>
          <w:sz w:val="28"/>
          <w:szCs w:val="28"/>
        </w:rPr>
        <w:t>Как заметила вдова </w:t>
      </w:r>
      <w:hyperlink r:id="rId8" w:history="1">
        <w:r w:rsidRPr="00194DDD">
          <w:rPr>
            <w:rStyle w:val="a6"/>
            <w:bCs/>
            <w:color w:val="000000"/>
            <w:sz w:val="28"/>
            <w:szCs w:val="28"/>
            <w:u w:val="none"/>
          </w:rPr>
          <w:t>Иосифа Бродского</w:t>
        </w:r>
      </w:hyperlink>
      <w:r w:rsidRPr="00F64276">
        <w:rPr>
          <w:color w:val="333333"/>
          <w:sz w:val="28"/>
          <w:szCs w:val="28"/>
        </w:rPr>
        <w:t xml:space="preserve"> Мария </w:t>
      </w:r>
      <w:proofErr w:type="spellStart"/>
      <w:r w:rsidRPr="00F64276">
        <w:rPr>
          <w:color w:val="333333"/>
          <w:sz w:val="28"/>
          <w:szCs w:val="28"/>
        </w:rPr>
        <w:t>Соццани</w:t>
      </w:r>
      <w:proofErr w:type="spellEnd"/>
      <w:r w:rsidRPr="00F64276">
        <w:rPr>
          <w:color w:val="333333"/>
          <w:sz w:val="28"/>
          <w:szCs w:val="28"/>
        </w:rPr>
        <w:t>, </w:t>
      </w:r>
      <w:r w:rsidRPr="00F64276">
        <w:rPr>
          <w:b/>
          <w:bCs/>
          <w:color w:val="333333"/>
          <w:sz w:val="28"/>
          <w:szCs w:val="28"/>
        </w:rPr>
        <w:t xml:space="preserve">Диана </w:t>
      </w:r>
      <w:proofErr w:type="spellStart"/>
      <w:r w:rsidRPr="00F64276">
        <w:rPr>
          <w:b/>
          <w:bCs/>
          <w:color w:val="333333"/>
          <w:sz w:val="28"/>
          <w:szCs w:val="28"/>
        </w:rPr>
        <w:t>Арбенина</w:t>
      </w:r>
      <w:proofErr w:type="spellEnd"/>
      <w:r w:rsidRPr="00F64276">
        <w:rPr>
          <w:color w:val="333333"/>
          <w:sz w:val="28"/>
          <w:szCs w:val="28"/>
        </w:rPr>
        <w:t> принадлежит к первому поколению читателей, родившемуся после изгнания поэта. Однако его расставание с родиной только подогрело интерес к творчеству автора. И стихотворения, опубликованные в СССР, возможно, определили судьбу школьницы из Магадана, которая позже возглавила «</w:t>
      </w:r>
      <w:r w:rsidRPr="00F64276">
        <w:rPr>
          <w:b/>
          <w:bCs/>
          <w:color w:val="333333"/>
          <w:sz w:val="28"/>
          <w:szCs w:val="28"/>
        </w:rPr>
        <w:t>Ночных снайперов</w:t>
      </w:r>
      <w:r w:rsidRPr="00F64276">
        <w:rPr>
          <w:color w:val="333333"/>
          <w:sz w:val="28"/>
          <w:szCs w:val="28"/>
        </w:rPr>
        <w:t>»</w:t>
      </w:r>
      <w:proofErr w:type="gramStart"/>
      <w:r w:rsidR="002767C1">
        <w:rPr>
          <w:color w:val="333333"/>
          <w:sz w:val="28"/>
          <w:szCs w:val="28"/>
        </w:rPr>
        <w:t>:</w:t>
      </w:r>
      <w:r w:rsidRPr="00F64276">
        <w:rPr>
          <w:color w:val="333333"/>
          <w:sz w:val="28"/>
          <w:szCs w:val="28"/>
        </w:rPr>
        <w:t>«</w:t>
      </w:r>
      <w:proofErr w:type="gramEnd"/>
      <w:r w:rsidRPr="00F64276">
        <w:rPr>
          <w:color w:val="333333"/>
          <w:sz w:val="28"/>
          <w:szCs w:val="28"/>
        </w:rPr>
        <w:t xml:space="preserve">...писать стихи начала благодаря Бродскому. Без него, наверное, как поэт я бы не состоялась. Он спровоцировал на то, что в стихотворениях можно выражать не столько чувства, сколько мысли. Я в своей </w:t>
      </w:r>
      <w:proofErr w:type="gramStart"/>
      <w:r w:rsidRPr="00F64276">
        <w:rPr>
          <w:color w:val="333333"/>
          <w:sz w:val="28"/>
          <w:szCs w:val="28"/>
        </w:rPr>
        <w:t>поэзии</w:t>
      </w:r>
      <w:proofErr w:type="gramEnd"/>
      <w:r w:rsidRPr="00F64276">
        <w:rPr>
          <w:color w:val="333333"/>
          <w:sz w:val="28"/>
          <w:szCs w:val="28"/>
        </w:rPr>
        <w:t xml:space="preserve"> прежде всего — думаю. Поэтому у меня часто складывается ощущение, что мои стихи суховаты, логичны, в чем- то непонятны даже мне самой. В них мало сентиментальности. Но люди, оказывается, совершенно по-другому их воспринимают».</w:t>
      </w:r>
    </w:p>
    <w:p w:rsidR="00CB4FCD" w:rsidRPr="00F64276" w:rsidRDefault="00CB4FCD" w:rsidP="00A656F5">
      <w:pPr>
        <w:pStyle w:val="a5"/>
        <w:shd w:val="clear" w:color="auto" w:fill="FFFFFF"/>
        <w:spacing w:before="0" w:beforeAutospacing="0" w:after="375" w:afterAutospacing="0"/>
        <w:jc w:val="both"/>
        <w:rPr>
          <w:color w:val="333333"/>
          <w:sz w:val="28"/>
          <w:szCs w:val="28"/>
        </w:rPr>
      </w:pPr>
      <w:r w:rsidRPr="00F64276">
        <w:rPr>
          <w:color w:val="333333"/>
          <w:sz w:val="28"/>
          <w:szCs w:val="28"/>
        </w:rPr>
        <w:t xml:space="preserve">В творческой биографии </w:t>
      </w:r>
      <w:proofErr w:type="spellStart"/>
      <w:r w:rsidRPr="00F64276">
        <w:rPr>
          <w:color w:val="333333"/>
          <w:sz w:val="28"/>
          <w:szCs w:val="28"/>
        </w:rPr>
        <w:t>Арбениной</w:t>
      </w:r>
      <w:proofErr w:type="spellEnd"/>
      <w:r w:rsidRPr="00F64276">
        <w:rPr>
          <w:color w:val="333333"/>
          <w:sz w:val="28"/>
          <w:szCs w:val="28"/>
        </w:rPr>
        <w:t xml:space="preserve"> немало хитов на собственные тексты, </w:t>
      </w:r>
      <w:proofErr w:type="gramStart"/>
      <w:r w:rsidRPr="00F64276">
        <w:rPr>
          <w:color w:val="333333"/>
          <w:sz w:val="28"/>
          <w:szCs w:val="28"/>
        </w:rPr>
        <w:t>однако</w:t>
      </w:r>
      <w:proofErr w:type="gramEnd"/>
      <w:r w:rsidRPr="00F64276">
        <w:rPr>
          <w:color w:val="333333"/>
          <w:sz w:val="28"/>
          <w:szCs w:val="28"/>
        </w:rPr>
        <w:t xml:space="preserve"> и песни на стихи Бродского, который вообще в фаворе у</w:t>
      </w:r>
      <w:r w:rsidR="002767C1">
        <w:rPr>
          <w:color w:val="333333"/>
          <w:sz w:val="28"/>
          <w:szCs w:val="28"/>
        </w:rPr>
        <w:t xml:space="preserve"> рок </w:t>
      </w:r>
      <w:r w:rsidRPr="00F64276">
        <w:rPr>
          <w:color w:val="333333"/>
          <w:sz w:val="28"/>
          <w:szCs w:val="28"/>
        </w:rPr>
        <w:t>исполнителей, «</w:t>
      </w:r>
      <w:proofErr w:type="spellStart"/>
      <w:r w:rsidRPr="00F64276">
        <w:rPr>
          <w:color w:val="333333"/>
          <w:sz w:val="28"/>
          <w:szCs w:val="28"/>
        </w:rPr>
        <w:t>снайперша</w:t>
      </w:r>
      <w:proofErr w:type="spellEnd"/>
      <w:r w:rsidRPr="00F64276">
        <w:rPr>
          <w:color w:val="333333"/>
          <w:sz w:val="28"/>
          <w:szCs w:val="28"/>
        </w:rPr>
        <w:t xml:space="preserve">» поет нередко. Одна из таких композиций — </w:t>
      </w:r>
      <w:r w:rsidRPr="00F64276">
        <w:rPr>
          <w:color w:val="333333"/>
          <w:sz w:val="28"/>
          <w:szCs w:val="28"/>
        </w:rPr>
        <w:lastRenderedPageBreak/>
        <w:t xml:space="preserve">«Я сижу у окна» — вошла в первый «самостоятельный» </w:t>
      </w:r>
      <w:proofErr w:type="spellStart"/>
      <w:r w:rsidRPr="00F64276">
        <w:rPr>
          <w:color w:val="333333"/>
          <w:sz w:val="28"/>
          <w:szCs w:val="28"/>
        </w:rPr>
        <w:t>арбенинский</w:t>
      </w:r>
      <w:proofErr w:type="spellEnd"/>
      <w:r w:rsidRPr="00F64276">
        <w:rPr>
          <w:color w:val="333333"/>
          <w:sz w:val="28"/>
          <w:szCs w:val="28"/>
        </w:rPr>
        <w:t xml:space="preserve"> альбом «Тригонометрия», выпущенный после ухода из группы Светланы </w:t>
      </w:r>
      <w:proofErr w:type="spellStart"/>
      <w:r w:rsidRPr="00F64276">
        <w:rPr>
          <w:color w:val="333333"/>
          <w:sz w:val="28"/>
          <w:szCs w:val="28"/>
        </w:rPr>
        <w:t>Сургановой</w:t>
      </w:r>
      <w:proofErr w:type="spellEnd"/>
      <w:r w:rsidRPr="00F64276">
        <w:rPr>
          <w:color w:val="333333"/>
          <w:sz w:val="28"/>
          <w:szCs w:val="28"/>
        </w:rPr>
        <w:t>.</w:t>
      </w:r>
    </w:p>
    <w:p w:rsidR="00CB4FCD" w:rsidRPr="00F64276" w:rsidRDefault="00CB4FCD" w:rsidP="00A656F5">
      <w:pPr>
        <w:pStyle w:val="a5"/>
        <w:shd w:val="clear" w:color="auto" w:fill="FFFFFF"/>
        <w:spacing w:before="0" w:beforeAutospacing="0" w:after="375" w:afterAutospacing="0"/>
        <w:jc w:val="both"/>
        <w:rPr>
          <w:color w:val="333333"/>
          <w:sz w:val="28"/>
          <w:szCs w:val="28"/>
        </w:rPr>
      </w:pPr>
      <w:r w:rsidRPr="00F64276">
        <w:rPr>
          <w:color w:val="333333"/>
          <w:sz w:val="28"/>
          <w:szCs w:val="28"/>
        </w:rPr>
        <w:t>Стихотворение «Я всегда твердил, что судьба — игра», посвященное другу поэта, литературоведу, эссеисту и педагогу Льву Лосеву (Лифшицу), было написано в 1971-м — за год до эмиграции автора из СССР. На тот момент Бродский уже много лет находился в подвешенном состоянии: с одной стороны, власть признала за ним право зарабатывать пером, и арест за </w:t>
      </w:r>
      <w:proofErr w:type="gramStart"/>
      <w:r w:rsidRPr="00F64276">
        <w:rPr>
          <w:color w:val="333333"/>
          <w:sz w:val="28"/>
          <w:szCs w:val="28"/>
        </w:rPr>
        <w:t>тунеядство</w:t>
      </w:r>
      <w:proofErr w:type="gramEnd"/>
      <w:r w:rsidRPr="00F64276">
        <w:rPr>
          <w:color w:val="333333"/>
          <w:sz w:val="28"/>
          <w:szCs w:val="28"/>
        </w:rPr>
        <w:t xml:space="preserve"> ему больше не грозил, с другой — как поэт он официально не существовал, и его стихотворения почти не публиковались на родине.</w:t>
      </w:r>
    </w:p>
    <w:p w:rsidR="00CB4FCD" w:rsidRPr="00F64276" w:rsidRDefault="00CB4FCD" w:rsidP="00A656F5">
      <w:pPr>
        <w:pStyle w:val="a5"/>
        <w:shd w:val="clear" w:color="auto" w:fill="FFFFFF"/>
        <w:spacing w:before="0" w:beforeAutospacing="0" w:after="375" w:afterAutospacing="0"/>
        <w:jc w:val="both"/>
        <w:rPr>
          <w:color w:val="333333"/>
          <w:sz w:val="28"/>
          <w:szCs w:val="28"/>
        </w:rPr>
      </w:pPr>
      <w:r w:rsidRPr="00F64276">
        <w:rPr>
          <w:color w:val="333333"/>
          <w:sz w:val="28"/>
          <w:szCs w:val="28"/>
        </w:rPr>
        <w:t>Знакомство с </w:t>
      </w:r>
      <w:hyperlink r:id="rId9" w:history="1">
        <w:r w:rsidRPr="002767C1">
          <w:rPr>
            <w:rStyle w:val="a6"/>
            <w:color w:val="000000"/>
            <w:sz w:val="28"/>
            <w:szCs w:val="28"/>
            <w:u w:val="none"/>
          </w:rPr>
          <w:t>Анатолием Рыбаковым</w:t>
        </w:r>
      </w:hyperlink>
      <w:r w:rsidRPr="002767C1">
        <w:rPr>
          <w:color w:val="333333"/>
          <w:sz w:val="28"/>
          <w:szCs w:val="28"/>
        </w:rPr>
        <w:t>,</w:t>
      </w:r>
      <w:r w:rsidRPr="00F64276">
        <w:rPr>
          <w:color w:val="333333"/>
          <w:sz w:val="28"/>
          <w:szCs w:val="28"/>
        </w:rPr>
        <w:t xml:space="preserve"> который мог бы помочь автору, принесло обоим лишь разочарование друг в друге. Рыбаков и через много лет вспоминал встречу с «плохим человеком», а Бродский рассказывал, что наставления маститого писателя на тему того, кому надо поклониться, так быстро его утомили, что он просто предложил собеседнику почитать стихи</w:t>
      </w:r>
      <w:proofErr w:type="gramStart"/>
      <w:r w:rsidR="00334580">
        <w:rPr>
          <w:color w:val="333333"/>
          <w:sz w:val="28"/>
          <w:szCs w:val="28"/>
        </w:rPr>
        <w:t xml:space="preserve"> </w:t>
      </w:r>
      <w:r w:rsidRPr="00F64276">
        <w:rPr>
          <w:color w:val="333333"/>
          <w:sz w:val="28"/>
          <w:szCs w:val="28"/>
        </w:rPr>
        <w:t>.</w:t>
      </w:r>
      <w:proofErr w:type="gramEnd"/>
      <w:r w:rsidRPr="00F64276">
        <w:rPr>
          <w:color w:val="333333"/>
          <w:sz w:val="28"/>
          <w:szCs w:val="28"/>
        </w:rPr>
        <w:t xml:space="preserve"> </w:t>
      </w:r>
      <w:r w:rsidR="00334580">
        <w:rPr>
          <w:color w:val="333333"/>
          <w:sz w:val="28"/>
          <w:szCs w:val="28"/>
        </w:rPr>
        <w:t>П</w:t>
      </w:r>
      <w:r w:rsidRPr="00F64276">
        <w:rPr>
          <w:color w:val="333333"/>
          <w:sz w:val="28"/>
          <w:szCs w:val="28"/>
        </w:rPr>
        <w:t>оэт не смог найти общий язык и с относительно либеральным кружком своих коллег по перу. Эзопов язык, использовавшийся в то время </w:t>
      </w:r>
      <w:hyperlink r:id="rId10" w:history="1">
        <w:r w:rsidRPr="00334580">
          <w:rPr>
            <w:rStyle w:val="a6"/>
            <w:color w:val="000000"/>
            <w:sz w:val="28"/>
            <w:szCs w:val="28"/>
            <w:u w:val="none"/>
          </w:rPr>
          <w:t>Евтушенко</w:t>
        </w:r>
      </w:hyperlink>
      <w:r w:rsidRPr="00334580">
        <w:rPr>
          <w:color w:val="333333"/>
          <w:sz w:val="28"/>
          <w:szCs w:val="28"/>
        </w:rPr>
        <w:t>, </w:t>
      </w:r>
      <w:hyperlink r:id="rId11" w:history="1">
        <w:r w:rsidRPr="00334580">
          <w:rPr>
            <w:rStyle w:val="a6"/>
            <w:color w:val="000000"/>
            <w:sz w:val="28"/>
            <w:szCs w:val="28"/>
            <w:u w:val="none"/>
          </w:rPr>
          <w:t>Ахмадулиной</w:t>
        </w:r>
      </w:hyperlink>
      <w:r w:rsidRPr="00334580">
        <w:rPr>
          <w:color w:val="333333"/>
          <w:sz w:val="28"/>
          <w:szCs w:val="28"/>
        </w:rPr>
        <w:t>, </w:t>
      </w:r>
      <w:hyperlink r:id="rId12" w:history="1">
        <w:r w:rsidRPr="00334580">
          <w:rPr>
            <w:rStyle w:val="a6"/>
            <w:color w:val="000000"/>
            <w:sz w:val="28"/>
            <w:szCs w:val="28"/>
            <w:u w:val="none"/>
          </w:rPr>
          <w:t>Вознесенским</w:t>
        </w:r>
      </w:hyperlink>
      <w:r w:rsidRPr="00F64276">
        <w:rPr>
          <w:color w:val="333333"/>
          <w:sz w:val="28"/>
          <w:szCs w:val="28"/>
        </w:rPr>
        <w:t> и другими «шестидесятниками», был абсолютно чужд Бродскому. То, что ими воспринималось как веселая игра, смелый прием, с помощью которого можно водить цензоров за </w:t>
      </w:r>
      <w:proofErr w:type="gramStart"/>
      <w:r w:rsidRPr="00F64276">
        <w:rPr>
          <w:color w:val="333333"/>
          <w:sz w:val="28"/>
          <w:szCs w:val="28"/>
        </w:rPr>
        <w:t>нос, будущий лауреат Нобелевской премии расценивал</w:t>
      </w:r>
      <w:proofErr w:type="gramEnd"/>
      <w:r w:rsidRPr="00F64276">
        <w:rPr>
          <w:color w:val="333333"/>
          <w:sz w:val="28"/>
          <w:szCs w:val="28"/>
        </w:rPr>
        <w:t xml:space="preserve"> как отказ от творческой свободы.</w:t>
      </w:r>
    </w:p>
    <w:p w:rsidR="00CB4FCD" w:rsidRPr="00F64276" w:rsidRDefault="00F619F4" w:rsidP="00A656F5">
      <w:pPr>
        <w:pStyle w:val="a5"/>
        <w:shd w:val="clear" w:color="auto" w:fill="FFFFFF"/>
        <w:spacing w:before="0" w:beforeAutospacing="0" w:after="0" w:afterAutospacing="0"/>
        <w:jc w:val="both"/>
        <w:rPr>
          <w:color w:val="333333"/>
          <w:sz w:val="28"/>
          <w:szCs w:val="28"/>
        </w:rPr>
      </w:pPr>
      <w:hyperlink r:id="rId13" w:history="1"/>
      <w:r w:rsidR="00CB4FCD" w:rsidRPr="00F64276">
        <w:rPr>
          <w:color w:val="333333"/>
          <w:sz w:val="28"/>
          <w:szCs w:val="28"/>
        </w:rPr>
        <w:t xml:space="preserve">Мотив </w:t>
      </w:r>
      <w:proofErr w:type="spellStart"/>
      <w:r w:rsidR="00CB4FCD" w:rsidRPr="00F64276">
        <w:rPr>
          <w:color w:val="333333"/>
          <w:sz w:val="28"/>
          <w:szCs w:val="28"/>
        </w:rPr>
        <w:t>инаковости</w:t>
      </w:r>
      <w:proofErr w:type="spellEnd"/>
      <w:r w:rsidR="00CB4FCD" w:rsidRPr="00F64276">
        <w:rPr>
          <w:color w:val="333333"/>
          <w:sz w:val="28"/>
          <w:szCs w:val="28"/>
        </w:rPr>
        <w:t>, одиночества и давления со стороны чувствуется и в стихотворении Лифшицу: «Моя песня была лишена мотива, но зато ее хором не спеть», «Гражданин второсортной эпохи, гордо / признаю я товаром / второго сорта / свои лучшие мысли и </w:t>
      </w:r>
      <w:proofErr w:type="gramStart"/>
      <w:r w:rsidR="00CB4FCD" w:rsidRPr="00F64276">
        <w:rPr>
          <w:color w:val="333333"/>
          <w:sz w:val="28"/>
          <w:szCs w:val="28"/>
        </w:rPr>
        <w:t>дням</w:t>
      </w:r>
      <w:proofErr w:type="gramEnd"/>
      <w:r w:rsidR="00CB4FCD" w:rsidRPr="00F64276">
        <w:rPr>
          <w:color w:val="333333"/>
          <w:sz w:val="28"/>
          <w:szCs w:val="28"/>
        </w:rPr>
        <w:t xml:space="preserve"> грядущим / я дарю их как опыт борьбы с удушьем».</w:t>
      </w:r>
    </w:p>
    <w:p w:rsidR="00CB4FCD" w:rsidRPr="00F64276" w:rsidRDefault="00CB4FCD" w:rsidP="00A656F5">
      <w:pPr>
        <w:pStyle w:val="a5"/>
        <w:shd w:val="clear" w:color="auto" w:fill="FFFFFF"/>
        <w:spacing w:before="0" w:beforeAutospacing="0" w:after="375" w:afterAutospacing="0"/>
        <w:jc w:val="both"/>
        <w:rPr>
          <w:color w:val="333333"/>
          <w:sz w:val="28"/>
          <w:szCs w:val="28"/>
        </w:rPr>
      </w:pPr>
      <w:r w:rsidRPr="00F64276">
        <w:rPr>
          <w:color w:val="333333"/>
          <w:sz w:val="28"/>
          <w:szCs w:val="28"/>
        </w:rPr>
        <w:t xml:space="preserve">Почему Диана </w:t>
      </w:r>
      <w:proofErr w:type="spellStart"/>
      <w:r w:rsidRPr="00F64276">
        <w:rPr>
          <w:color w:val="333333"/>
          <w:sz w:val="28"/>
          <w:szCs w:val="28"/>
        </w:rPr>
        <w:t>Арбенина</w:t>
      </w:r>
      <w:proofErr w:type="spellEnd"/>
      <w:r w:rsidRPr="00F64276">
        <w:rPr>
          <w:color w:val="333333"/>
          <w:sz w:val="28"/>
          <w:szCs w:val="28"/>
        </w:rPr>
        <w:t xml:space="preserve"> выбрала этот малоизвестный те</w:t>
      </w:r>
      <w:proofErr w:type="gramStart"/>
      <w:r w:rsidRPr="00F64276">
        <w:rPr>
          <w:color w:val="333333"/>
          <w:sz w:val="28"/>
          <w:szCs w:val="28"/>
        </w:rPr>
        <w:t>кст дл</w:t>
      </w:r>
      <w:proofErr w:type="gramEnd"/>
      <w:r w:rsidRPr="00F64276">
        <w:rPr>
          <w:color w:val="333333"/>
          <w:sz w:val="28"/>
          <w:szCs w:val="28"/>
        </w:rPr>
        <w:t>я своей песни, сказать сложно, однако параллели в судьбах двух поэтов проглядываются весьма четко. Бродский на тот момент чувствовал усиливающееся внимание К</w:t>
      </w:r>
      <w:proofErr w:type="gramStart"/>
      <w:r w:rsidRPr="00F64276">
        <w:rPr>
          <w:color w:val="333333"/>
          <w:sz w:val="28"/>
          <w:szCs w:val="28"/>
        </w:rPr>
        <w:t>ГБ к св</w:t>
      </w:r>
      <w:proofErr w:type="gramEnd"/>
      <w:r w:rsidRPr="00F64276">
        <w:rPr>
          <w:color w:val="333333"/>
          <w:sz w:val="28"/>
          <w:szCs w:val="28"/>
        </w:rPr>
        <w:t xml:space="preserve">оей персоне, его все чаще печатали за рубежом, а в 1971 году он стал членом Баварской академии изящных искусств, что не могло не разозлить власть. Очевидно, поэт догадывался, что скоро ему придется за это расплачиваться. </w:t>
      </w:r>
      <w:proofErr w:type="spellStart"/>
      <w:r w:rsidRPr="00F64276">
        <w:rPr>
          <w:color w:val="333333"/>
          <w:sz w:val="28"/>
          <w:szCs w:val="28"/>
        </w:rPr>
        <w:t>Арбенина</w:t>
      </w:r>
      <w:proofErr w:type="spellEnd"/>
      <w:r w:rsidRPr="00F64276">
        <w:rPr>
          <w:color w:val="333333"/>
          <w:sz w:val="28"/>
          <w:szCs w:val="28"/>
        </w:rPr>
        <w:t xml:space="preserve"> в момент работы над «Тригонометрией» переживала непростой период обновления группы. После ухода </w:t>
      </w:r>
      <w:proofErr w:type="spellStart"/>
      <w:r w:rsidRPr="00F64276">
        <w:rPr>
          <w:color w:val="333333"/>
          <w:sz w:val="28"/>
          <w:szCs w:val="28"/>
        </w:rPr>
        <w:t>Сургановой</w:t>
      </w:r>
      <w:proofErr w:type="spellEnd"/>
      <w:r w:rsidRPr="00F64276">
        <w:rPr>
          <w:color w:val="333333"/>
          <w:sz w:val="28"/>
          <w:szCs w:val="28"/>
        </w:rPr>
        <w:t xml:space="preserve"> многие критики были уверены, что «Снайперов» больше не существует и группе скоро придет конец</w:t>
      </w:r>
      <w:proofErr w:type="gramStart"/>
      <w:r w:rsidRPr="00F64276">
        <w:rPr>
          <w:color w:val="333333"/>
          <w:sz w:val="28"/>
          <w:szCs w:val="28"/>
        </w:rPr>
        <w:t>:«</w:t>
      </w:r>
      <w:proofErr w:type="gramEnd"/>
      <w:r w:rsidRPr="00F64276">
        <w:rPr>
          <w:color w:val="333333"/>
          <w:sz w:val="28"/>
          <w:szCs w:val="28"/>
        </w:rPr>
        <w:t>Психологически тяжело было все это переваривать. Я сильно переживала. Такое ранило. Казалась сама себе маленькой и незащищенной. Но все же терпела, пока не наткнулась на каком-то портале на </w:t>
      </w:r>
      <w:proofErr w:type="spellStart"/>
      <w:r w:rsidRPr="00F64276">
        <w:rPr>
          <w:color w:val="333333"/>
          <w:sz w:val="28"/>
          <w:szCs w:val="28"/>
        </w:rPr>
        <w:t>фанатскую</w:t>
      </w:r>
      <w:proofErr w:type="spellEnd"/>
      <w:r w:rsidRPr="00F64276">
        <w:rPr>
          <w:color w:val="333333"/>
          <w:sz w:val="28"/>
          <w:szCs w:val="28"/>
        </w:rPr>
        <w:t xml:space="preserve"> фразу: „И как она после того, что произошло, продолжит петь все эти песни!?“ Вот тут я встрепенулась. Секундочку! А почему же мне их не петь? Это же мои </w:t>
      </w:r>
      <w:r w:rsidRPr="00F64276">
        <w:rPr>
          <w:color w:val="333333"/>
          <w:sz w:val="28"/>
          <w:szCs w:val="28"/>
        </w:rPr>
        <w:lastRenderedPageBreak/>
        <w:t>песни. Многие из них написаны людям, в которых я влюблялась. Каждая — моя история. И чего бы это мне от них отказываться?»</w:t>
      </w:r>
    </w:p>
    <w:p w:rsidR="00CB4FCD" w:rsidRPr="00F64276" w:rsidRDefault="00CB4FCD" w:rsidP="00A656F5">
      <w:pPr>
        <w:pStyle w:val="a5"/>
        <w:shd w:val="clear" w:color="auto" w:fill="FFFFFF"/>
        <w:spacing w:before="0" w:beforeAutospacing="0" w:after="375" w:afterAutospacing="0"/>
        <w:jc w:val="both"/>
        <w:rPr>
          <w:color w:val="333333"/>
          <w:sz w:val="28"/>
          <w:szCs w:val="28"/>
        </w:rPr>
      </w:pPr>
      <w:r w:rsidRPr="00F64276">
        <w:rPr>
          <w:color w:val="333333"/>
          <w:sz w:val="28"/>
          <w:szCs w:val="28"/>
        </w:rPr>
        <w:t xml:space="preserve">Возможно, текст посвящения </w:t>
      </w:r>
      <w:proofErr w:type="spellStart"/>
      <w:r w:rsidRPr="00F64276">
        <w:rPr>
          <w:color w:val="333333"/>
          <w:sz w:val="28"/>
          <w:szCs w:val="28"/>
        </w:rPr>
        <w:t>Лифшищу</w:t>
      </w:r>
      <w:proofErr w:type="spellEnd"/>
      <w:r w:rsidRPr="00F64276">
        <w:rPr>
          <w:color w:val="333333"/>
          <w:sz w:val="28"/>
          <w:szCs w:val="28"/>
        </w:rPr>
        <w:t xml:space="preserve"> стал для Дианы чем-то вроде отражения собственных чувств. Слегка подогнав произведение под музыкальный ритм, она исполняет песню «Я сижу у окна» и сегодня, в том числе и на концертах, посвященных памяти Бродского.</w:t>
      </w:r>
    </w:p>
    <w:p w:rsidR="004B4A34" w:rsidRPr="00F64276" w:rsidRDefault="00D95F92" w:rsidP="00A656F5">
      <w:pPr>
        <w:spacing w:after="300"/>
        <w:rPr>
          <w:color w:val="000000"/>
          <w:spacing w:val="3"/>
          <w:szCs w:val="28"/>
        </w:rPr>
      </w:pPr>
      <w:r w:rsidRPr="00F64276">
        <w:rPr>
          <w:rStyle w:val="aa"/>
          <w:color w:val="3C3C3C"/>
          <w:szCs w:val="28"/>
        </w:rPr>
        <w:t> </w:t>
      </w:r>
      <w:r w:rsidRPr="00F64276">
        <w:rPr>
          <w:color w:val="3C3C3C"/>
          <w:szCs w:val="28"/>
        </w:rPr>
        <w:t xml:space="preserve">Бывшая коллега </w:t>
      </w:r>
      <w:proofErr w:type="spellStart"/>
      <w:r w:rsidRPr="00F64276">
        <w:rPr>
          <w:color w:val="3C3C3C"/>
          <w:szCs w:val="28"/>
        </w:rPr>
        <w:t>Арбениной</w:t>
      </w:r>
      <w:proofErr w:type="spellEnd"/>
      <w:r w:rsidRPr="00F64276">
        <w:rPr>
          <w:color w:val="3C3C3C"/>
          <w:szCs w:val="28"/>
        </w:rPr>
        <w:t xml:space="preserve"> Светлана </w:t>
      </w:r>
      <w:proofErr w:type="spellStart"/>
      <w:r w:rsidRPr="00F64276">
        <w:rPr>
          <w:color w:val="3C3C3C"/>
          <w:szCs w:val="28"/>
        </w:rPr>
        <w:t>Сурганова</w:t>
      </w:r>
      <w:proofErr w:type="spellEnd"/>
      <w:r w:rsidRPr="00F64276">
        <w:rPr>
          <w:color w:val="3C3C3C"/>
          <w:szCs w:val="28"/>
        </w:rPr>
        <w:t>, напротив, выбирает для исполнения в основном очень лиричные стихи Бродского, исполнять которые можно практически шепотом.</w:t>
      </w:r>
      <w:r w:rsidRPr="00F64276">
        <w:rPr>
          <w:color w:val="000000"/>
          <w:spacing w:val="3"/>
          <w:szCs w:val="28"/>
        </w:rPr>
        <w:t xml:space="preserve"> Светлана </w:t>
      </w:r>
      <w:proofErr w:type="spellStart"/>
      <w:r w:rsidRPr="00F64276">
        <w:rPr>
          <w:color w:val="000000"/>
          <w:spacing w:val="3"/>
          <w:szCs w:val="28"/>
        </w:rPr>
        <w:t>Сурганова</w:t>
      </w:r>
      <w:proofErr w:type="spellEnd"/>
      <w:r w:rsidRPr="00F64276">
        <w:rPr>
          <w:color w:val="000000"/>
          <w:spacing w:val="3"/>
          <w:szCs w:val="28"/>
        </w:rPr>
        <w:t xml:space="preserve">  "Неужели не я" на стихи Бродского  даже назвала один из лучших </w:t>
      </w:r>
      <w:r w:rsidR="00B678C0" w:rsidRPr="00F64276">
        <w:rPr>
          <w:color w:val="000000"/>
          <w:spacing w:val="3"/>
          <w:szCs w:val="28"/>
        </w:rPr>
        <w:t>(приложение 3).</w:t>
      </w:r>
    </w:p>
    <w:p w:rsidR="00C14A72" w:rsidRDefault="009573B5" w:rsidP="00A656F5">
      <w:pPr>
        <w:pStyle w:val="article-containerlead"/>
        <w:shd w:val="clear" w:color="auto" w:fill="FFFFFF"/>
        <w:jc w:val="both"/>
        <w:rPr>
          <w:rFonts w:ascii="var(--PRIMARY_FONT)" w:hAnsi="var(--PRIMARY_FONT)" w:cs="Arial"/>
          <w:color w:val="000000"/>
          <w:sz w:val="28"/>
          <w:szCs w:val="28"/>
        </w:rPr>
      </w:pPr>
      <w:r w:rsidRPr="009B5178">
        <w:rPr>
          <w:rFonts w:ascii="var(--PRIMARY_FONT)" w:hAnsi="var(--PRIMARY_FONT)" w:cs="Arial"/>
          <w:color w:val="000000"/>
          <w:sz w:val="28"/>
          <w:szCs w:val="28"/>
        </w:rPr>
        <w:t xml:space="preserve">Оттого, что искусство поэзии требует слов, некоторые поэты иногда пишут песни на стихи других поэтов. «Неужели не я» — цельное произведение, довольно точно передающее настроение одного из ранних романтических стихотворений </w:t>
      </w:r>
      <w:proofErr w:type="spellStart"/>
      <w:r w:rsidRPr="009B5178">
        <w:rPr>
          <w:rFonts w:ascii="var(--PRIMARY_FONT)" w:hAnsi="var(--PRIMARY_FONT)" w:cs="Arial"/>
          <w:color w:val="000000"/>
          <w:sz w:val="28"/>
          <w:szCs w:val="28"/>
        </w:rPr>
        <w:t>поэта</w:t>
      </w:r>
      <w:proofErr w:type="gramStart"/>
      <w:r w:rsidRPr="009B5178">
        <w:rPr>
          <w:rFonts w:ascii="var(--PRIMARY_FONT)" w:hAnsi="var(--PRIMARY_FONT)" w:cs="Arial"/>
          <w:color w:val="000000"/>
          <w:sz w:val="28"/>
          <w:szCs w:val="28"/>
        </w:rPr>
        <w:t>.</w:t>
      </w:r>
      <w:r w:rsidR="00334580">
        <w:rPr>
          <w:rFonts w:ascii="var(--PRIMARY_FONT)" w:hAnsi="var(--PRIMARY_FONT)" w:cs="Arial"/>
          <w:color w:val="000000"/>
          <w:sz w:val="28"/>
          <w:szCs w:val="28"/>
        </w:rPr>
        <w:t>У</w:t>
      </w:r>
      <w:proofErr w:type="gramEnd"/>
      <w:r w:rsidRPr="009B5178">
        <w:rPr>
          <w:rFonts w:ascii="var(--PRIMARY_FONT)" w:hAnsi="var(--PRIMARY_FONT)" w:cs="Arial"/>
          <w:color w:val="000000"/>
          <w:sz w:val="28"/>
          <w:szCs w:val="28"/>
        </w:rPr>
        <w:t>душающей</w:t>
      </w:r>
      <w:proofErr w:type="spellEnd"/>
      <w:r w:rsidRPr="009B5178">
        <w:rPr>
          <w:rFonts w:ascii="var(--PRIMARY_FONT)" w:hAnsi="var(--PRIMARY_FONT)" w:cs="Arial"/>
          <w:color w:val="000000"/>
          <w:sz w:val="28"/>
          <w:szCs w:val="28"/>
        </w:rPr>
        <w:t xml:space="preserve"> водной стихии противостоит у Бродского античная образность. Его Петербург-Ленинград — это мир античной классики, ясная скульптурная форма, противостоящая </w:t>
      </w:r>
      <w:proofErr w:type="spellStart"/>
      <w:r w:rsidRPr="009B5178">
        <w:rPr>
          <w:rFonts w:ascii="var(--PRIMARY_FONT)" w:hAnsi="var(--PRIMARY_FONT)" w:cs="Arial"/>
          <w:color w:val="000000"/>
          <w:sz w:val="28"/>
          <w:szCs w:val="28"/>
        </w:rPr>
        <w:t>утопленности</w:t>
      </w:r>
      <w:proofErr w:type="spellEnd"/>
      <w:r w:rsidRPr="009B5178">
        <w:rPr>
          <w:rFonts w:ascii="var(--PRIMARY_FONT)" w:hAnsi="var(--PRIMARY_FONT)" w:cs="Arial"/>
          <w:color w:val="000000"/>
          <w:sz w:val="28"/>
          <w:szCs w:val="28"/>
        </w:rPr>
        <w:t xml:space="preserve"> окружающего пространства. </w:t>
      </w:r>
    </w:p>
    <w:p w:rsidR="004833FA" w:rsidRDefault="007B7936" w:rsidP="00A656F5">
      <w:pPr>
        <w:pStyle w:val="a5"/>
        <w:shd w:val="clear" w:color="auto" w:fill="FFFFFF"/>
        <w:jc w:val="both"/>
        <w:rPr>
          <w:rFonts w:ascii="var(--PRIMARY_FONT)" w:hAnsi="var(--PRIMARY_FONT)" w:cs="Arial"/>
          <w:color w:val="000000"/>
          <w:sz w:val="28"/>
          <w:szCs w:val="28"/>
        </w:rPr>
      </w:pPr>
      <w:r>
        <w:rPr>
          <w:rFonts w:ascii="var(--PRIMARY_FONT)" w:hAnsi="var(--PRIMARY_FONT)" w:cs="Arial"/>
          <w:color w:val="000000"/>
          <w:sz w:val="28"/>
          <w:szCs w:val="28"/>
        </w:rPr>
        <w:t xml:space="preserve"> </w:t>
      </w:r>
      <w:proofErr w:type="gramStart"/>
      <w:r>
        <w:rPr>
          <w:rFonts w:ascii="var(--PRIMARY_FONT)" w:hAnsi="var(--PRIMARY_FONT)" w:cs="Arial"/>
          <w:color w:val="000000"/>
          <w:sz w:val="28"/>
          <w:szCs w:val="28"/>
        </w:rPr>
        <w:t>Русский поэт Иосиф Бродский -</w:t>
      </w:r>
      <w:r w:rsidR="009573B5" w:rsidRPr="009B5178">
        <w:rPr>
          <w:rFonts w:ascii="var(--PRIMARY_FONT)" w:hAnsi="var(--PRIMARY_FONT)" w:cs="Arial"/>
          <w:color w:val="000000"/>
          <w:sz w:val="28"/>
          <w:szCs w:val="28"/>
        </w:rPr>
        <w:t xml:space="preserve"> последний в плеяде великой классической традиции, объединившей Золотой и Серебряный века нашей поэзии, — тонкий небанальный философ, мастер поэтического афоризма, любитель античности и заинтересованный наблюдатель империи, защитник ее большого пространства к</w:t>
      </w:r>
      <w:r>
        <w:rPr>
          <w:rFonts w:ascii="var(--PRIMARY_FONT)" w:hAnsi="var(--PRIMARY_FONT)" w:cs="Arial"/>
          <w:color w:val="000000"/>
          <w:sz w:val="28"/>
          <w:szCs w:val="28"/>
        </w:rPr>
        <w:t>ак порождающего поэзию.</w:t>
      </w:r>
      <w:proofErr w:type="gramEnd"/>
    </w:p>
    <w:p w:rsidR="00525E61" w:rsidRPr="00525E61" w:rsidRDefault="00525E61" w:rsidP="00A656F5">
      <w:pPr>
        <w:pStyle w:val="a5"/>
        <w:shd w:val="clear" w:color="auto" w:fill="FFFFFF"/>
        <w:spacing w:before="0" w:beforeAutospacing="0" w:after="375" w:afterAutospacing="0"/>
        <w:rPr>
          <w:rStyle w:val="a9"/>
          <w:i w:val="0"/>
          <w:color w:val="333333"/>
          <w:sz w:val="28"/>
          <w:szCs w:val="28"/>
        </w:rPr>
      </w:pPr>
      <w:r w:rsidRPr="00525E61">
        <w:rPr>
          <w:rStyle w:val="a9"/>
          <w:i w:val="0"/>
          <w:color w:val="333333"/>
          <w:sz w:val="28"/>
          <w:szCs w:val="28"/>
        </w:rPr>
        <w:t>Рассмотрим стихотворение</w:t>
      </w:r>
      <w:r>
        <w:rPr>
          <w:rStyle w:val="a9"/>
          <w:i w:val="0"/>
          <w:color w:val="333333"/>
          <w:sz w:val="28"/>
          <w:szCs w:val="28"/>
        </w:rPr>
        <w:t xml:space="preserve"> И</w:t>
      </w:r>
      <w:r w:rsidR="009D4A0A">
        <w:rPr>
          <w:rStyle w:val="a9"/>
          <w:i w:val="0"/>
          <w:color w:val="333333"/>
          <w:sz w:val="28"/>
          <w:szCs w:val="28"/>
        </w:rPr>
        <w:t>.</w:t>
      </w:r>
      <w:r>
        <w:rPr>
          <w:rStyle w:val="a9"/>
          <w:i w:val="0"/>
          <w:color w:val="333333"/>
          <w:sz w:val="28"/>
          <w:szCs w:val="28"/>
        </w:rPr>
        <w:t xml:space="preserve"> Бродского</w:t>
      </w:r>
      <w:r w:rsidRPr="00525E61">
        <w:rPr>
          <w:rStyle w:val="a9"/>
          <w:i w:val="0"/>
          <w:color w:val="333333"/>
          <w:sz w:val="28"/>
          <w:szCs w:val="28"/>
        </w:rPr>
        <w:t xml:space="preserve"> «Я всегда твердил,</w:t>
      </w:r>
      <w:r>
        <w:rPr>
          <w:rStyle w:val="a9"/>
          <w:i w:val="0"/>
          <w:color w:val="333333"/>
          <w:sz w:val="28"/>
          <w:szCs w:val="28"/>
        </w:rPr>
        <w:t xml:space="preserve"> что судьба –</w:t>
      </w:r>
      <w:r w:rsidR="001C2327">
        <w:rPr>
          <w:rStyle w:val="a9"/>
          <w:i w:val="0"/>
          <w:color w:val="333333"/>
          <w:sz w:val="28"/>
          <w:szCs w:val="28"/>
        </w:rPr>
        <w:t xml:space="preserve"> </w:t>
      </w:r>
      <w:r>
        <w:rPr>
          <w:rStyle w:val="a9"/>
          <w:i w:val="0"/>
          <w:color w:val="333333"/>
          <w:sz w:val="28"/>
          <w:szCs w:val="28"/>
        </w:rPr>
        <w:t>игра»</w:t>
      </w:r>
    </w:p>
    <w:p w:rsidR="00FB624E" w:rsidRPr="00FB624E" w:rsidRDefault="00FB624E" w:rsidP="00A656F5">
      <w:pPr>
        <w:pStyle w:val="a5"/>
        <w:shd w:val="clear" w:color="auto" w:fill="FFFFFF"/>
        <w:spacing w:before="0" w:beforeAutospacing="0" w:after="375" w:afterAutospacing="0"/>
        <w:jc w:val="both"/>
        <w:rPr>
          <w:color w:val="333333"/>
          <w:sz w:val="28"/>
          <w:szCs w:val="28"/>
        </w:rPr>
      </w:pPr>
      <w:r w:rsidRPr="00FB624E">
        <w:rPr>
          <w:color w:val="333333"/>
          <w:sz w:val="28"/>
          <w:szCs w:val="28"/>
        </w:rPr>
        <w:t>Стихотворение «Я всегда твердил, что судьба – игра…» (1971 г.) Бродский посвятил Л. Лифшицу – близкому другу поэта, который прекрасно понимал его внутренний мир. Бродский передает свои глубокие философские размышления о себе и своем месте в мире.</w:t>
      </w:r>
    </w:p>
    <w:p w:rsidR="00FB624E" w:rsidRPr="00FB624E" w:rsidRDefault="00FB624E" w:rsidP="00A656F5">
      <w:pPr>
        <w:pStyle w:val="a5"/>
        <w:shd w:val="clear" w:color="auto" w:fill="FFFFFF"/>
        <w:spacing w:before="0" w:beforeAutospacing="0" w:after="375" w:afterAutospacing="0"/>
        <w:jc w:val="both"/>
        <w:rPr>
          <w:color w:val="333333"/>
          <w:sz w:val="28"/>
          <w:szCs w:val="28"/>
        </w:rPr>
      </w:pPr>
      <w:r w:rsidRPr="00FB624E">
        <w:rPr>
          <w:color w:val="333333"/>
          <w:sz w:val="28"/>
          <w:szCs w:val="28"/>
        </w:rPr>
        <w:t>Главная отличительная особенность произведения заключается в его стиле. Оно построено в форме шестистиший, причем первые четыре строки представляют собой общие рассуждения, а последние две описывают обычную бытовую картину. Это сочетание наполняет стихотворение сокровенным личным смыслом.</w:t>
      </w:r>
    </w:p>
    <w:p w:rsidR="00FB624E" w:rsidRPr="00FB624E" w:rsidRDefault="00FB624E" w:rsidP="00A656F5">
      <w:pPr>
        <w:pStyle w:val="a5"/>
        <w:shd w:val="clear" w:color="auto" w:fill="FFFFFF"/>
        <w:spacing w:before="0" w:beforeAutospacing="0" w:after="375" w:afterAutospacing="0"/>
        <w:jc w:val="both"/>
        <w:rPr>
          <w:color w:val="333333"/>
          <w:sz w:val="28"/>
          <w:szCs w:val="28"/>
        </w:rPr>
      </w:pPr>
      <w:r w:rsidRPr="00FB624E">
        <w:rPr>
          <w:color w:val="333333"/>
          <w:sz w:val="28"/>
          <w:szCs w:val="28"/>
        </w:rPr>
        <w:t>Для поэзии Бродского характерно использование необычных метафор, сравнений, оригинальных образов. Порою бывает очень сложно понять, что же хотел сказать автор. Стихотворение не может быть легко разгадано, для этого надо приложить определенные умственные усилия.</w:t>
      </w:r>
    </w:p>
    <w:p w:rsidR="00FB624E" w:rsidRPr="00FB624E" w:rsidRDefault="00FB624E" w:rsidP="00A656F5">
      <w:pPr>
        <w:pStyle w:val="a5"/>
        <w:shd w:val="clear" w:color="auto" w:fill="FFFFFF"/>
        <w:spacing w:before="0" w:beforeAutospacing="0" w:after="375" w:afterAutospacing="0"/>
        <w:jc w:val="both"/>
        <w:rPr>
          <w:color w:val="333333"/>
          <w:sz w:val="28"/>
          <w:szCs w:val="28"/>
        </w:rPr>
      </w:pPr>
      <w:r w:rsidRPr="00FB624E">
        <w:rPr>
          <w:color w:val="333333"/>
          <w:sz w:val="28"/>
          <w:szCs w:val="28"/>
        </w:rPr>
        <w:lastRenderedPageBreak/>
        <w:t xml:space="preserve">Лирический герой стихотворения очень одинок. Он размышляет над тем, что это одиночество вполне </w:t>
      </w:r>
      <w:proofErr w:type="spellStart"/>
      <w:r w:rsidRPr="00FB624E">
        <w:rPr>
          <w:color w:val="333333"/>
          <w:sz w:val="28"/>
          <w:szCs w:val="28"/>
        </w:rPr>
        <w:t>самодостаточно</w:t>
      </w:r>
      <w:proofErr w:type="spellEnd"/>
      <w:r w:rsidRPr="00FB624E">
        <w:rPr>
          <w:color w:val="333333"/>
          <w:sz w:val="28"/>
          <w:szCs w:val="28"/>
        </w:rPr>
        <w:t>. Человек способен ограничиться самыми близкими и доступными вещами. Автор считает, что в современную эпоху культурные потребности людей значительно сократились. Стало бессмысленным стремление к высоким и недоступным идеалам, когда все необходимое под рукой («зачем вся дева, если есть колено»). Это подчеркивается незамысловатыми действиями автора («сижу у окна», «помыл посуду»).</w:t>
      </w:r>
    </w:p>
    <w:p w:rsidR="00FB624E" w:rsidRPr="00FB624E" w:rsidRDefault="00FB624E" w:rsidP="00A656F5">
      <w:pPr>
        <w:pStyle w:val="a5"/>
        <w:shd w:val="clear" w:color="auto" w:fill="FFFFFF"/>
        <w:spacing w:before="0" w:beforeAutospacing="0" w:after="375" w:afterAutospacing="0"/>
        <w:jc w:val="both"/>
        <w:rPr>
          <w:color w:val="333333"/>
          <w:sz w:val="28"/>
          <w:szCs w:val="28"/>
        </w:rPr>
      </w:pPr>
      <w:r w:rsidRPr="00FB624E">
        <w:rPr>
          <w:color w:val="333333"/>
          <w:sz w:val="28"/>
          <w:szCs w:val="28"/>
        </w:rPr>
        <w:t xml:space="preserve">Герой принимает такое ограниченное существование. Главной ценностью для него становятся собственные мысли, в которых полностью отражена неприглядная действительность. Автор считает, что в своих нестандартных размышлениях смог приблизиться к пониманию основных законов мироздания («в лампочке – ужас пола», «вещь обретает… </w:t>
      </w:r>
      <w:proofErr w:type="spellStart"/>
      <w:r w:rsidRPr="00FB624E">
        <w:rPr>
          <w:color w:val="333333"/>
          <w:sz w:val="28"/>
          <w:szCs w:val="28"/>
        </w:rPr>
        <w:t>Хронос</w:t>
      </w:r>
      <w:proofErr w:type="spellEnd"/>
      <w:r w:rsidRPr="00FB624E">
        <w:rPr>
          <w:color w:val="333333"/>
          <w:sz w:val="28"/>
          <w:szCs w:val="28"/>
        </w:rPr>
        <w:t>»). Бродский рад, что его произведения не подходят под общепринятые правила и вызывают яростную критику («хором не спеть»). Он чувствует себя изгоем, но при этом ощущает полную свободу от какой-либо власти.</w:t>
      </w:r>
    </w:p>
    <w:p w:rsidR="00FB624E" w:rsidRPr="00FB624E" w:rsidRDefault="00FB624E" w:rsidP="00A656F5">
      <w:pPr>
        <w:pStyle w:val="a5"/>
        <w:shd w:val="clear" w:color="auto" w:fill="FFFFFF"/>
        <w:spacing w:before="0" w:beforeAutospacing="0" w:after="375" w:afterAutospacing="0"/>
        <w:jc w:val="both"/>
        <w:rPr>
          <w:color w:val="333333"/>
          <w:sz w:val="28"/>
          <w:szCs w:val="28"/>
        </w:rPr>
      </w:pPr>
      <w:r w:rsidRPr="00FB624E">
        <w:rPr>
          <w:color w:val="333333"/>
          <w:sz w:val="28"/>
          <w:szCs w:val="28"/>
        </w:rPr>
        <w:t xml:space="preserve">В финале Бродский переходит к прямой критике советского строя («второсортная эпоха»). Являясь гражданином этой страны, автор признает, что и его мысли автоматически становятся «товаром второго сорта». Тем не </w:t>
      </w:r>
      <w:proofErr w:type="gramStart"/>
      <w:r w:rsidRPr="00FB624E">
        <w:rPr>
          <w:color w:val="333333"/>
          <w:sz w:val="28"/>
          <w:szCs w:val="28"/>
        </w:rPr>
        <w:t>менее</w:t>
      </w:r>
      <w:proofErr w:type="gramEnd"/>
      <w:r w:rsidRPr="00FB624E">
        <w:rPr>
          <w:color w:val="333333"/>
          <w:sz w:val="28"/>
          <w:szCs w:val="28"/>
        </w:rPr>
        <w:t xml:space="preserve"> он самоуверенно считает, что они единственно верные и правильные. Потомки смогут по достоинству оценить его творчество, «как опыт борьбы с удушьем».</w:t>
      </w:r>
    </w:p>
    <w:p w:rsidR="00C17D5D" w:rsidRDefault="00FB624E" w:rsidP="00A656F5">
      <w:pPr>
        <w:pStyle w:val="a5"/>
        <w:shd w:val="clear" w:color="auto" w:fill="FFFFFF"/>
        <w:spacing w:before="0" w:beforeAutospacing="0" w:after="375" w:afterAutospacing="0"/>
        <w:jc w:val="both"/>
        <w:rPr>
          <w:bCs/>
          <w:szCs w:val="28"/>
        </w:rPr>
      </w:pPr>
      <w:r w:rsidRPr="00FB624E">
        <w:rPr>
          <w:color w:val="333333"/>
          <w:sz w:val="28"/>
          <w:szCs w:val="28"/>
        </w:rPr>
        <w:t xml:space="preserve">В последних строках философские рассуждения сливаются с бытовой обстановкой. Автор сравнивает темноту в своей комнате </w:t>
      </w:r>
      <w:proofErr w:type="gramStart"/>
      <w:r w:rsidRPr="00FB624E">
        <w:rPr>
          <w:color w:val="333333"/>
          <w:sz w:val="28"/>
          <w:szCs w:val="28"/>
        </w:rPr>
        <w:t>со</w:t>
      </w:r>
      <w:proofErr w:type="gramEnd"/>
      <w:r w:rsidRPr="00FB624E">
        <w:rPr>
          <w:color w:val="333333"/>
          <w:sz w:val="28"/>
          <w:szCs w:val="28"/>
        </w:rPr>
        <w:t xml:space="preserve"> всеобъемлющей духовной темнотой в государстве.</w:t>
      </w:r>
      <w:ins w:id="0" w:author="Unknown">
        <w:r w:rsidR="00FE6C37" w:rsidRPr="00FE6C37">
          <w:rPr>
            <w:rFonts w:ascii="Verdana" w:hAnsi="Verdana"/>
            <w:color w:val="000000"/>
            <w:sz w:val="19"/>
            <w:szCs w:val="19"/>
            <w:bdr w:val="none" w:sz="0" w:space="0" w:color="auto" w:frame="1"/>
          </w:rPr>
          <w:br/>
        </w:r>
      </w:ins>
    </w:p>
    <w:p w:rsidR="005E6358" w:rsidRPr="00CB4FCD" w:rsidRDefault="002C0AFC" w:rsidP="00A656F5">
      <w:pPr>
        <w:pStyle w:val="a5"/>
        <w:shd w:val="clear" w:color="auto" w:fill="FFFFFF"/>
        <w:spacing w:before="0" w:beforeAutospacing="0" w:after="375" w:afterAutospacing="0"/>
        <w:jc w:val="both"/>
        <w:rPr>
          <w:color w:val="333333"/>
          <w:sz w:val="28"/>
          <w:szCs w:val="28"/>
        </w:rPr>
      </w:pPr>
      <w:r w:rsidRPr="00C17D5D">
        <w:rPr>
          <w:bCs/>
          <w:sz w:val="28"/>
          <w:szCs w:val="28"/>
        </w:rPr>
        <w:t>Стихотворение И.Бродского "Неужели не я" -</w:t>
      </w:r>
      <w:r w:rsidR="00FE6C37" w:rsidRPr="00C17D5D">
        <w:rPr>
          <w:bCs/>
          <w:sz w:val="28"/>
          <w:szCs w:val="28"/>
        </w:rPr>
        <w:t xml:space="preserve"> сильнейшее стихотворение И.Бродского о переоценке ценностей</w:t>
      </w:r>
      <w:r w:rsidR="00F10A9E" w:rsidRPr="00C17D5D">
        <w:rPr>
          <w:sz w:val="28"/>
          <w:szCs w:val="28"/>
        </w:rPr>
        <w:t>.</w:t>
      </w:r>
      <w:r w:rsidRPr="00C17D5D">
        <w:rPr>
          <w:sz w:val="28"/>
          <w:szCs w:val="28"/>
        </w:rPr>
        <w:t xml:space="preserve"> </w:t>
      </w:r>
      <w:r w:rsidR="00FE6C37" w:rsidRPr="00C17D5D">
        <w:rPr>
          <w:color w:val="000000"/>
          <w:sz w:val="28"/>
          <w:szCs w:val="28"/>
          <w:shd w:val="clear" w:color="auto" w:fill="FFFFFF"/>
        </w:rPr>
        <w:t>Это стихотворение не относится к самым</w:t>
      </w:r>
      <w:r w:rsidR="005E6358" w:rsidRPr="00C17D5D">
        <w:rPr>
          <w:color w:val="000000"/>
          <w:sz w:val="28"/>
          <w:szCs w:val="28"/>
          <w:shd w:val="clear" w:color="auto" w:fill="FFFFFF"/>
        </w:rPr>
        <w:t xml:space="preserve"> </w:t>
      </w:r>
      <w:r w:rsidR="00FE6C37" w:rsidRPr="00C17D5D">
        <w:rPr>
          <w:color w:val="000000"/>
          <w:sz w:val="28"/>
          <w:szCs w:val="28"/>
          <w:shd w:val="clear" w:color="auto" w:fill="FFFFFF"/>
        </w:rPr>
        <w:t xml:space="preserve"> читаемым произведениям поэта. Все потому - что оно сложное, философское</w:t>
      </w:r>
      <w:proofErr w:type="gramStart"/>
      <w:r w:rsidR="00FE6C37" w:rsidRPr="00C17D5D">
        <w:rPr>
          <w:color w:val="000000"/>
          <w:sz w:val="28"/>
          <w:szCs w:val="28"/>
          <w:shd w:val="clear" w:color="auto" w:fill="FFFFFF"/>
        </w:rPr>
        <w:t xml:space="preserve"> .</w:t>
      </w:r>
      <w:proofErr w:type="gramEnd"/>
      <w:r w:rsidR="00FE6C37" w:rsidRPr="00C17D5D">
        <w:rPr>
          <w:color w:val="000000"/>
          <w:sz w:val="28"/>
          <w:szCs w:val="28"/>
          <w:shd w:val="clear" w:color="auto" w:fill="FFFFFF"/>
        </w:rPr>
        <w:t xml:space="preserve"> Да и не писал Бродский "Неужели не я", это лишь строчка из громады его стремительных рифм.</w:t>
      </w:r>
      <w:r w:rsidR="00FE6C37" w:rsidRPr="00C17D5D">
        <w:rPr>
          <w:color w:val="000000"/>
          <w:sz w:val="28"/>
          <w:szCs w:val="28"/>
        </w:rPr>
        <w:br/>
      </w:r>
      <w:r w:rsidR="00FE6C37" w:rsidRPr="00C17D5D">
        <w:rPr>
          <w:color w:val="000000"/>
          <w:sz w:val="28"/>
          <w:szCs w:val="28"/>
          <w:shd w:val="clear" w:color="auto" w:fill="FFFFFF"/>
        </w:rPr>
        <w:t xml:space="preserve">Он написал "От окраины к центру", а читатели выхватили то, что им близко и понятно, фрагмент, который врезался в душу. </w:t>
      </w:r>
      <w:r w:rsidR="00FE6C37" w:rsidRPr="00C17D5D">
        <w:rPr>
          <w:color w:val="000000"/>
          <w:sz w:val="28"/>
          <w:szCs w:val="28"/>
        </w:rPr>
        <w:br/>
      </w:r>
      <w:r w:rsidR="00FE6C37" w:rsidRPr="00C17D5D">
        <w:rPr>
          <w:color w:val="000000"/>
          <w:sz w:val="28"/>
          <w:szCs w:val="28"/>
          <w:shd w:val="clear" w:color="auto" w:fill="FFFFFF"/>
        </w:rPr>
        <w:t xml:space="preserve">  Это послание Бродского состоит из двух слоев. Первый - это попытка посмотреть на свою прожитую жизнь со стороны, издали. Желание лучше узнать того мальчика или девочку, юношу или девушку, коими мы когда-то являлись. Неужели это были мы? Такие молодые, наивные и счастливые?</w:t>
      </w:r>
      <w:r w:rsidR="00FE6C37" w:rsidRPr="00C17D5D">
        <w:rPr>
          <w:color w:val="000000"/>
          <w:sz w:val="28"/>
          <w:szCs w:val="28"/>
        </w:rPr>
        <w:br/>
      </w:r>
      <w:r w:rsidR="00FE6C37" w:rsidRPr="00C17D5D">
        <w:rPr>
          <w:color w:val="000000"/>
          <w:sz w:val="28"/>
          <w:szCs w:val="28"/>
          <w:shd w:val="clear" w:color="auto" w:fill="FFFFFF"/>
        </w:rPr>
        <w:t>Неужели это мы жили в том пространстве и времени?</w:t>
      </w:r>
      <w:r w:rsidR="00FE6C37" w:rsidRPr="00C17D5D">
        <w:rPr>
          <w:color w:val="000000"/>
          <w:sz w:val="28"/>
          <w:szCs w:val="28"/>
        </w:rPr>
        <w:br/>
      </w:r>
      <w:r w:rsidR="00FE6C37" w:rsidRPr="00C17D5D">
        <w:rPr>
          <w:color w:val="000000"/>
          <w:sz w:val="28"/>
          <w:szCs w:val="28"/>
          <w:shd w:val="clear" w:color="auto" w:fill="FFFFFF"/>
        </w:rPr>
        <w:t xml:space="preserve">Мы в молодости - словно хорошие знакомые для самих себя, с которыми почему-то оборвалась связь. Но мы  знаем, почему мы выросли и повзрослели, переродились в других персонажей действа, мудрых и степенных. А душа </w:t>
      </w:r>
      <w:r w:rsidR="00FE6C37" w:rsidRPr="00C17D5D">
        <w:rPr>
          <w:color w:val="000000"/>
          <w:sz w:val="28"/>
          <w:szCs w:val="28"/>
          <w:shd w:val="clear" w:color="auto" w:fill="FFFFFF"/>
        </w:rPr>
        <w:lastRenderedPageBreak/>
        <w:t>скучает по тому состоянию, по тому человеку, который был счастлив и тревожен, преодолевал, мечтал, стремился, ошибался и падал, вставал и шел дальше.</w:t>
      </w:r>
      <w:r w:rsidR="00FE6C37" w:rsidRPr="00C17D5D">
        <w:rPr>
          <w:color w:val="000000"/>
          <w:sz w:val="28"/>
          <w:szCs w:val="28"/>
        </w:rPr>
        <w:br/>
      </w:r>
      <w:r w:rsidR="00FE6C37" w:rsidRPr="00C17D5D">
        <w:rPr>
          <w:color w:val="000000"/>
          <w:sz w:val="28"/>
          <w:szCs w:val="28"/>
          <w:shd w:val="clear" w:color="auto" w:fill="FFFFFF"/>
        </w:rPr>
        <w:t xml:space="preserve">  Второй слой стихотворения - это мысли Бродского о том, что такое судьба и насколько неизбежны события, которые нам предначертаны. Находясь в начале жизни, словно у подножия горы, мы жаждем попутного ветра и верных товарищей рядом, мы молимся о них, потому что не знаем масштаба своей выдержки, хватит ли сил дойти до вершины?</w:t>
      </w:r>
      <w:r w:rsidR="00FE6C37" w:rsidRPr="00C17D5D">
        <w:rPr>
          <w:color w:val="000000"/>
          <w:sz w:val="28"/>
          <w:szCs w:val="28"/>
        </w:rPr>
        <w:br/>
      </w:r>
      <w:r w:rsidR="00FE6C37" w:rsidRPr="00C17D5D">
        <w:rPr>
          <w:color w:val="000000"/>
          <w:sz w:val="28"/>
          <w:szCs w:val="28"/>
          <w:shd w:val="clear" w:color="auto" w:fill="FFFFFF"/>
        </w:rPr>
        <w:t xml:space="preserve">  Поэт пишет:</w:t>
      </w:r>
      <w:r w:rsidR="00FE6C37" w:rsidRPr="00C17D5D">
        <w:rPr>
          <w:color w:val="000000"/>
          <w:sz w:val="28"/>
          <w:szCs w:val="28"/>
        </w:rPr>
        <w:br/>
      </w:r>
      <w:r w:rsidR="00FE6C37" w:rsidRPr="00C17D5D">
        <w:rPr>
          <w:bCs/>
          <w:iCs/>
          <w:sz w:val="28"/>
          <w:szCs w:val="28"/>
        </w:rPr>
        <w:t>«Поздравляю себя с удивительно горькой судьбою».</w:t>
      </w:r>
      <w:r w:rsidR="00FE6C37" w:rsidRPr="00C17D5D">
        <w:rPr>
          <w:sz w:val="28"/>
          <w:szCs w:val="28"/>
        </w:rPr>
        <w:br/>
      </w:r>
      <w:r w:rsidR="00FE6C37" w:rsidRPr="00C17D5D">
        <w:rPr>
          <w:color w:val="000000"/>
          <w:sz w:val="28"/>
          <w:szCs w:val="28"/>
          <w:shd w:val="clear" w:color="auto" w:fill="FFFFFF"/>
        </w:rPr>
        <w:t>В этих словах - покорность и нисколько сожаления. Только с возрастом человек понимает, что его сила - это результат тяжелых испытаний, выпавших на его долю. В здравом уме и твердой памяти он никогда бы не согласился примерить на себя такую судьбу, но таков жребий. Осталось лишь подчиниться. Стать в итоге совершенно иной личностью.</w:t>
      </w:r>
      <w:r w:rsidR="00FE6C37" w:rsidRPr="00C17D5D">
        <w:rPr>
          <w:color w:val="000000"/>
          <w:sz w:val="28"/>
          <w:szCs w:val="28"/>
        </w:rPr>
        <w:br/>
      </w:r>
      <w:r w:rsidR="00FE6C37" w:rsidRPr="00C17D5D">
        <w:rPr>
          <w:color w:val="000000"/>
          <w:sz w:val="28"/>
          <w:szCs w:val="28"/>
          <w:shd w:val="clear" w:color="auto" w:fill="FFFFFF"/>
        </w:rPr>
        <w:t xml:space="preserve">  Если что-то из задуманного не свершилось, так это к лучшему. Еще неизвестно, как разум перенес бы все то, о чем мечталось - безумных отблесков славы, богатства и любви. Всего того, что не всем по плечу. И лучше прожить эту жизнь скромно и размеренно, чем кататься на американских горках, то взлетая, то стремительно падая вниз.</w:t>
      </w:r>
      <w:r w:rsidR="00FE6C37">
        <w:rPr>
          <w:color w:val="000000"/>
          <w:sz w:val="28"/>
          <w:szCs w:val="28"/>
          <w:shd w:val="clear" w:color="auto" w:fill="FFFFFF"/>
        </w:rPr>
        <w:t xml:space="preserve"> </w:t>
      </w:r>
      <w:r w:rsidR="00FE6C37" w:rsidRPr="00FE6C37">
        <w:rPr>
          <w:color w:val="000000"/>
          <w:sz w:val="28"/>
          <w:szCs w:val="28"/>
          <w:shd w:val="clear" w:color="auto" w:fill="FFFFFF"/>
        </w:rPr>
        <w:t>Бродский приглашает своих читателей поразмыслить над тем, что каждый из нас, отдельно взятый человек, никто и ничто для истории, маленькая крупица, но с нами связаны чужие судьбы, а значит, мы звено в цепи глобальных событий.</w:t>
      </w:r>
      <w:r w:rsidR="00FE6C37" w:rsidRPr="00FE6C37">
        <w:rPr>
          <w:color w:val="000000"/>
          <w:sz w:val="28"/>
          <w:szCs w:val="28"/>
        </w:rPr>
        <w:br/>
      </w:r>
      <w:r w:rsidR="00FE6C37">
        <w:rPr>
          <w:color w:val="000000"/>
          <w:sz w:val="28"/>
          <w:szCs w:val="28"/>
        </w:rPr>
        <w:t xml:space="preserve">  </w:t>
      </w:r>
      <w:r w:rsidR="00FE6C37" w:rsidRPr="00FE6C37">
        <w:rPr>
          <w:color w:val="000000"/>
          <w:sz w:val="28"/>
          <w:szCs w:val="28"/>
          <w:shd w:val="clear" w:color="auto" w:fill="FFFFFF"/>
        </w:rPr>
        <w:t xml:space="preserve">И тогда совершенно по-новому воспринимаешь этот мир, людей, явления, возраст, мораль. Внутри что-то движется и шуршит, а </w:t>
      </w:r>
      <w:proofErr w:type="gramStart"/>
      <w:r w:rsidR="00FE6C37" w:rsidRPr="00FE6C37">
        <w:rPr>
          <w:color w:val="000000"/>
          <w:sz w:val="28"/>
          <w:szCs w:val="28"/>
          <w:shd w:val="clear" w:color="auto" w:fill="FFFFFF"/>
        </w:rPr>
        <w:t>может</w:t>
      </w:r>
      <w:proofErr w:type="gramEnd"/>
      <w:r w:rsidR="00FE6C37" w:rsidRPr="00FE6C37">
        <w:rPr>
          <w:color w:val="000000"/>
          <w:sz w:val="28"/>
          <w:szCs w:val="28"/>
          <w:shd w:val="clear" w:color="auto" w:fill="FFFFFF"/>
        </w:rPr>
        <w:t xml:space="preserve"> гремит и рассыпается на осколки. Идет </w:t>
      </w:r>
      <w:r w:rsidR="00F10A9E">
        <w:rPr>
          <w:color w:val="000000"/>
          <w:sz w:val="28"/>
          <w:szCs w:val="28"/>
          <w:shd w:val="clear" w:color="auto" w:fill="FFFFFF"/>
        </w:rPr>
        <w:t>переоценка привычных ценностей, д</w:t>
      </w:r>
      <w:r w:rsidR="00FE6C37" w:rsidRPr="00FE6C37">
        <w:rPr>
          <w:color w:val="000000"/>
          <w:sz w:val="28"/>
          <w:szCs w:val="28"/>
          <w:shd w:val="clear" w:color="auto" w:fill="FFFFFF"/>
        </w:rPr>
        <w:t>уша растет</w:t>
      </w:r>
      <w:r w:rsidR="00F10A9E">
        <w:rPr>
          <w:color w:val="000000"/>
          <w:sz w:val="28"/>
          <w:szCs w:val="28"/>
          <w:shd w:val="clear" w:color="auto" w:fill="FFFFFF"/>
        </w:rPr>
        <w:t>.</w:t>
      </w:r>
    </w:p>
    <w:p w:rsidR="00086D4B" w:rsidRPr="002A44B8" w:rsidRDefault="00C17D5D" w:rsidP="00A656F5">
      <w:pPr>
        <w:pStyle w:val="a5"/>
        <w:shd w:val="clear" w:color="auto" w:fill="FFFFFF"/>
        <w:jc w:val="both"/>
        <w:rPr>
          <w:color w:val="000000"/>
          <w:sz w:val="28"/>
          <w:szCs w:val="28"/>
        </w:rPr>
      </w:pPr>
      <w:r>
        <w:rPr>
          <w:color w:val="000000"/>
          <w:sz w:val="28"/>
          <w:szCs w:val="28"/>
        </w:rPr>
        <w:t xml:space="preserve">Итак, </w:t>
      </w:r>
      <w:r w:rsidR="002A44B8">
        <w:rPr>
          <w:color w:val="646464"/>
          <w:sz w:val="28"/>
          <w:szCs w:val="28"/>
        </w:rPr>
        <w:t>л</w:t>
      </w:r>
      <w:r w:rsidR="00086D4B" w:rsidRPr="00186A2C">
        <w:rPr>
          <w:color w:val="646464"/>
          <w:sz w:val="28"/>
          <w:szCs w:val="28"/>
        </w:rPr>
        <w:t>ирика Бродского сложна для восприятия читателей. Это связано с трагическим характером мироощущения самого поэта, его сложной личной и творческой судьбой, что определило и своеобразие содержания, формы выражения, стиль творчества Иосифа Александровича Бродского — последнего поэта XX века.</w:t>
      </w:r>
    </w:p>
    <w:p w:rsidR="00086D4B" w:rsidRPr="00186A2C" w:rsidRDefault="00086D4B" w:rsidP="00A656F5">
      <w:pPr>
        <w:pStyle w:val="a5"/>
        <w:jc w:val="both"/>
        <w:rPr>
          <w:color w:val="646464"/>
          <w:sz w:val="28"/>
          <w:szCs w:val="28"/>
        </w:rPr>
      </w:pPr>
      <w:r w:rsidRPr="00186A2C">
        <w:rPr>
          <w:color w:val="646464"/>
          <w:sz w:val="28"/>
          <w:szCs w:val="28"/>
        </w:rPr>
        <w:t xml:space="preserve">«Трагедия Бродского в том, — пишет В. Г. </w:t>
      </w:r>
      <w:proofErr w:type="spellStart"/>
      <w:r w:rsidRPr="00186A2C">
        <w:rPr>
          <w:color w:val="646464"/>
          <w:sz w:val="28"/>
          <w:szCs w:val="28"/>
        </w:rPr>
        <w:t>Мара</w:t>
      </w:r>
      <w:r w:rsidR="00634FA2" w:rsidRPr="00186A2C">
        <w:rPr>
          <w:color w:val="646464"/>
          <w:sz w:val="28"/>
          <w:szCs w:val="28"/>
        </w:rPr>
        <w:t>нцман</w:t>
      </w:r>
      <w:proofErr w:type="spellEnd"/>
      <w:r w:rsidR="00634FA2" w:rsidRPr="00186A2C">
        <w:rPr>
          <w:color w:val="646464"/>
          <w:sz w:val="28"/>
          <w:szCs w:val="28"/>
        </w:rPr>
        <w:t xml:space="preserve"> в статье о Бродском</w:t>
      </w:r>
      <w:proofErr w:type="gramStart"/>
      <w:r w:rsidR="002A44B8">
        <w:rPr>
          <w:color w:val="646464"/>
          <w:sz w:val="28"/>
          <w:szCs w:val="28"/>
        </w:rPr>
        <w:t xml:space="preserve"> </w:t>
      </w:r>
      <w:r w:rsidR="00634FA2" w:rsidRPr="00186A2C">
        <w:rPr>
          <w:color w:val="646464"/>
          <w:sz w:val="28"/>
          <w:szCs w:val="28"/>
        </w:rPr>
        <w:t xml:space="preserve"> </w:t>
      </w:r>
      <w:r w:rsidRPr="00186A2C">
        <w:rPr>
          <w:color w:val="646464"/>
          <w:sz w:val="28"/>
          <w:szCs w:val="28"/>
        </w:rPr>
        <w:t>,</w:t>
      </w:r>
      <w:proofErr w:type="gramEnd"/>
      <w:r w:rsidRPr="00186A2C">
        <w:rPr>
          <w:color w:val="646464"/>
          <w:sz w:val="28"/>
          <w:szCs w:val="28"/>
        </w:rPr>
        <w:t xml:space="preserve"> — что поэтическая натура влечет его к ощущению трагической значительности жизни и неповторимости каждого мгновения, а библейский скептицизм и цинизм XX века — к фарсовому восприятию законов мира и современности. Расхождение природного и социального начал — общий конфликт людей XX века. Бродский остро пережил и выразил его и потому стал поэтом эпохи. Он в равной степени жаждал новизны и родственности.</w:t>
      </w:r>
    </w:p>
    <w:p w:rsidR="00086D4B" w:rsidRPr="00186A2C" w:rsidRDefault="00086D4B" w:rsidP="00A656F5">
      <w:pPr>
        <w:pStyle w:val="a5"/>
        <w:jc w:val="both"/>
        <w:rPr>
          <w:color w:val="646464"/>
          <w:sz w:val="28"/>
          <w:szCs w:val="28"/>
        </w:rPr>
      </w:pPr>
      <w:r w:rsidRPr="00186A2C">
        <w:rPr>
          <w:color w:val="646464"/>
          <w:sz w:val="28"/>
          <w:szCs w:val="28"/>
        </w:rPr>
        <w:t xml:space="preserve">Бродский был гражданином мира. Отношение к родине корректировалось ощущением человечества, живущего по единым законам во все времена. Тенденция к объединению мира стала очевидной во второй половине XX века. </w:t>
      </w:r>
      <w:r w:rsidRPr="00186A2C">
        <w:rPr>
          <w:color w:val="646464"/>
          <w:sz w:val="28"/>
          <w:szCs w:val="28"/>
        </w:rPr>
        <w:lastRenderedPageBreak/>
        <w:t xml:space="preserve">Раньше об этом догадывались только гении: Данте, Шекспир, Пушкин. Теперь, после второй мировой войны, — техника и экономика, политика и культура, телевидение, Интернет... Мир </w:t>
      </w:r>
      <w:proofErr w:type="gramStart"/>
      <w:r w:rsidRPr="00186A2C">
        <w:rPr>
          <w:color w:val="646464"/>
          <w:sz w:val="28"/>
          <w:szCs w:val="28"/>
        </w:rPr>
        <w:t>стал</w:t>
      </w:r>
      <w:proofErr w:type="gramEnd"/>
      <w:r w:rsidRPr="00186A2C">
        <w:rPr>
          <w:color w:val="646464"/>
          <w:sz w:val="28"/>
          <w:szCs w:val="28"/>
        </w:rPr>
        <w:t xml:space="preserve"> обозреваем с космической высоты и доступен по скоростям передвижения. Бродский уловил это расширение пространства и </w:t>
      </w:r>
      <w:proofErr w:type="spellStart"/>
      <w:proofErr w:type="gramStart"/>
      <w:r w:rsidRPr="00186A2C">
        <w:rPr>
          <w:color w:val="646464"/>
          <w:sz w:val="28"/>
          <w:szCs w:val="28"/>
        </w:rPr>
        <w:t>тра</w:t>
      </w:r>
      <w:proofErr w:type="spellEnd"/>
      <w:r w:rsidRPr="00186A2C">
        <w:rPr>
          <w:color w:val="646464"/>
          <w:sz w:val="28"/>
          <w:szCs w:val="28"/>
        </w:rPr>
        <w:t xml:space="preserve"> </w:t>
      </w:r>
      <w:proofErr w:type="spellStart"/>
      <w:r w:rsidRPr="00186A2C">
        <w:rPr>
          <w:color w:val="646464"/>
          <w:sz w:val="28"/>
          <w:szCs w:val="28"/>
        </w:rPr>
        <w:t>гическое</w:t>
      </w:r>
      <w:proofErr w:type="spellEnd"/>
      <w:proofErr w:type="gramEnd"/>
      <w:r w:rsidRPr="00186A2C">
        <w:rPr>
          <w:color w:val="646464"/>
          <w:sz w:val="28"/>
          <w:szCs w:val="28"/>
        </w:rPr>
        <w:t xml:space="preserve"> отделение личности от общего потока жизни. Обилие мелькающих впечатлений и углубление личности в себя — вот драматический поединок его поэзии.</w:t>
      </w:r>
    </w:p>
    <w:p w:rsidR="00086D4B" w:rsidRPr="00186A2C" w:rsidRDefault="00086D4B" w:rsidP="00A656F5">
      <w:pPr>
        <w:pStyle w:val="a5"/>
        <w:jc w:val="both"/>
        <w:rPr>
          <w:color w:val="646464"/>
          <w:sz w:val="28"/>
          <w:szCs w:val="28"/>
        </w:rPr>
      </w:pPr>
      <w:r w:rsidRPr="00186A2C">
        <w:rPr>
          <w:color w:val="646464"/>
          <w:sz w:val="28"/>
          <w:szCs w:val="28"/>
        </w:rPr>
        <w:t>Отчуждение и потребность тепла были в нем равнодействующими силами. Обновление для Бродского было не расширением пространства (потому путешествия не спасали), а углублением в суть, снятием с жизни привычных и пошлых покровов. И он очень сердился на мир, который этими покровами исчерпывался. Роднее оказалась цветущая Италия, где жизнь оказывалась непосредственней, где живо срослись античность и христианство, и сумрачная Россия, о которой Бродский вслед за Пушкиным мог сказать, как о стране, “где я страдал, где я любил, где сердце я похоронил”.</w:t>
      </w:r>
    </w:p>
    <w:p w:rsidR="00C17D5D" w:rsidRDefault="00086D4B" w:rsidP="00A656F5">
      <w:pPr>
        <w:pStyle w:val="a5"/>
        <w:jc w:val="both"/>
        <w:rPr>
          <w:color w:val="646464"/>
          <w:sz w:val="28"/>
          <w:szCs w:val="28"/>
        </w:rPr>
      </w:pPr>
      <w:r w:rsidRPr="00186A2C">
        <w:rPr>
          <w:color w:val="646464"/>
          <w:sz w:val="28"/>
          <w:szCs w:val="28"/>
        </w:rPr>
        <w:t>Бродский повернул русскую поэзию к исследованию глубин человеческой души. Портрет времени, поколения, народа, природы проступал косвенно, сквозь метафорическую вязь мыслей и чувств личности.</w:t>
      </w:r>
    </w:p>
    <w:p w:rsidR="00C17D5D" w:rsidRPr="00C17D5D" w:rsidRDefault="00CB4A48" w:rsidP="001365E7">
      <w:pPr>
        <w:pStyle w:val="a5"/>
        <w:jc w:val="center"/>
        <w:rPr>
          <w:b/>
          <w:color w:val="646464"/>
          <w:sz w:val="28"/>
          <w:szCs w:val="28"/>
        </w:rPr>
      </w:pPr>
      <w:r>
        <w:rPr>
          <w:b/>
          <w:color w:val="646464"/>
          <w:sz w:val="28"/>
          <w:szCs w:val="28"/>
        </w:rPr>
        <w:t>Глава 3</w:t>
      </w:r>
      <w:r w:rsidR="00C17D5D" w:rsidRPr="00C17D5D">
        <w:rPr>
          <w:b/>
          <w:color w:val="646464"/>
          <w:sz w:val="28"/>
          <w:szCs w:val="28"/>
        </w:rPr>
        <w:t>.</w:t>
      </w:r>
    </w:p>
    <w:p w:rsidR="006F5DFE" w:rsidRDefault="00C17D5D" w:rsidP="00A656F5">
      <w:pPr>
        <w:pStyle w:val="1"/>
        <w:rPr>
          <w:szCs w:val="28"/>
        </w:rPr>
      </w:pPr>
      <w:r>
        <w:rPr>
          <w:szCs w:val="28"/>
        </w:rPr>
        <w:t xml:space="preserve">Маяковский и </w:t>
      </w:r>
      <w:r w:rsidR="00334580">
        <w:rPr>
          <w:szCs w:val="28"/>
        </w:rPr>
        <w:t>«</w:t>
      </w:r>
      <w:r>
        <w:rPr>
          <w:szCs w:val="28"/>
        </w:rPr>
        <w:t>Сплин</w:t>
      </w:r>
      <w:r w:rsidR="00334580">
        <w:rPr>
          <w:szCs w:val="28"/>
        </w:rPr>
        <w:t>»</w:t>
      </w:r>
    </w:p>
    <w:p w:rsidR="00D95F92" w:rsidRDefault="00D95F92" w:rsidP="00A656F5">
      <w:pPr>
        <w:shd w:val="clear" w:color="auto" w:fill="FFFFFF"/>
        <w:rPr>
          <w:color w:val="666666"/>
          <w:szCs w:val="28"/>
        </w:rPr>
      </w:pPr>
      <w:r w:rsidRPr="00D9741F">
        <w:rPr>
          <w:color w:val="000000"/>
          <w:szCs w:val="28"/>
        </w:rPr>
        <w:t>И стихи</w:t>
      </w:r>
      <w:r>
        <w:rPr>
          <w:b/>
          <w:color w:val="000000"/>
          <w:szCs w:val="28"/>
        </w:rPr>
        <w:t xml:space="preserve"> </w:t>
      </w:r>
      <w:r>
        <w:rPr>
          <w:color w:val="666666"/>
          <w:szCs w:val="28"/>
        </w:rPr>
        <w:t xml:space="preserve">Владимира Маяковского тоже не обошли стороной российские исполнители. </w:t>
      </w:r>
    </w:p>
    <w:p w:rsidR="006F5DFE" w:rsidRPr="00D95F92" w:rsidRDefault="00C42539" w:rsidP="00A656F5">
      <w:pPr>
        <w:shd w:val="clear" w:color="auto" w:fill="FFFFFF"/>
        <w:rPr>
          <w:color w:val="000000"/>
          <w:spacing w:val="3"/>
          <w:szCs w:val="28"/>
        </w:rPr>
      </w:pPr>
      <w:r>
        <w:t xml:space="preserve">  </w:t>
      </w:r>
      <w:r w:rsidR="006F5DFE" w:rsidRPr="00C14A72">
        <w:t xml:space="preserve">По словам Александра Васильева, песня просто возникла из ничего самым мистическим образом. Перед исполнением этой композиции на концертах лидер коллектива часто зачитывал другое стихотворение Маяковского – «Вам». </w:t>
      </w:r>
      <w:proofErr w:type="gramStart"/>
      <w:r w:rsidR="006F5DFE" w:rsidRPr="00C14A72">
        <w:t>Само название</w:t>
      </w:r>
      <w:proofErr w:type="gramEnd"/>
      <w:r w:rsidR="006F5DFE" w:rsidRPr="00C14A72">
        <w:t xml:space="preserve"> «Маяк» – это сокращение фамилии автора текста – Маяковский.</w:t>
      </w:r>
    </w:p>
    <w:p w:rsidR="002F4B19" w:rsidRDefault="00C42539" w:rsidP="00A656F5">
      <w:pPr>
        <w:pStyle w:val="a5"/>
        <w:shd w:val="clear" w:color="auto" w:fill="FFFFFF"/>
        <w:spacing w:before="0" w:beforeAutospacing="0" w:after="240" w:afterAutospacing="0"/>
        <w:jc w:val="both"/>
        <w:textAlignment w:val="baseline"/>
        <w:rPr>
          <w:color w:val="666666"/>
          <w:sz w:val="28"/>
          <w:szCs w:val="28"/>
        </w:rPr>
      </w:pPr>
      <w:r>
        <w:rPr>
          <w:color w:val="666666"/>
          <w:sz w:val="28"/>
          <w:szCs w:val="28"/>
        </w:rPr>
        <w:t xml:space="preserve">   </w:t>
      </w:r>
      <w:r w:rsidR="007B7936">
        <w:rPr>
          <w:color w:val="666666"/>
          <w:sz w:val="28"/>
          <w:szCs w:val="28"/>
        </w:rPr>
        <w:t>Владимир</w:t>
      </w:r>
      <w:r w:rsidR="00C14A72" w:rsidRPr="00C14A72">
        <w:rPr>
          <w:color w:val="666666"/>
          <w:sz w:val="28"/>
          <w:szCs w:val="28"/>
        </w:rPr>
        <w:t xml:space="preserve"> Маяковский в свойственной ему оригинальной и дерзкой манере в своих текстах обличал общественные пороки, говорил о проблемах времени, новом мироустройстве и назначении поэзии, однако особое место в его творчестве занимают стихотворения и поэмы о любви. Именно в них поэт по-настоящему обнажает свою душу, демонстрирует необузданную страсть и невыразимую нежность своей натуры. Один из ярчайших примеров – искреннее и необыкновенно личное стихотворение-послание «</w:t>
      </w:r>
      <w:proofErr w:type="spellStart"/>
      <w:r w:rsidR="00C14A72" w:rsidRPr="00C14A72">
        <w:rPr>
          <w:color w:val="666666"/>
          <w:sz w:val="28"/>
          <w:szCs w:val="28"/>
        </w:rPr>
        <w:t>Лиличка</w:t>
      </w:r>
      <w:proofErr w:type="spellEnd"/>
      <w:r w:rsidR="00C14A72" w:rsidRPr="00C14A72">
        <w:rPr>
          <w:color w:val="666666"/>
          <w:sz w:val="28"/>
          <w:szCs w:val="28"/>
        </w:rPr>
        <w:t>!»</w:t>
      </w:r>
    </w:p>
    <w:p w:rsidR="002F4B19" w:rsidRPr="001A406F" w:rsidRDefault="002F4B19"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 xml:space="preserve">Владимир Маяковский – неоднозначная, но очень выдающаяся фигура в русской поэзии. Поэт, чей рост достигал почти двух метров, создавал эффект своего могущества и в стихах. Его резкий, хлесткий слог был сильным, в нем будто проглядывала тень самого великого поэта, </w:t>
      </w:r>
      <w:proofErr w:type="spellStart"/>
      <w:r w:rsidRPr="001A406F">
        <w:rPr>
          <w:color w:val="333333"/>
          <w:sz w:val="28"/>
          <w:szCs w:val="28"/>
        </w:rPr>
        <w:t>кубофутуриста</w:t>
      </w:r>
      <w:proofErr w:type="spellEnd"/>
      <w:r w:rsidRPr="001A406F">
        <w:rPr>
          <w:color w:val="333333"/>
          <w:sz w:val="28"/>
          <w:szCs w:val="28"/>
        </w:rPr>
        <w:t>, революционера и анархиста, актера и драматурга.</w:t>
      </w:r>
    </w:p>
    <w:p w:rsidR="002F4B19" w:rsidRPr="001A406F" w:rsidRDefault="002F4B19"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lastRenderedPageBreak/>
        <w:t>Маяковский известен не только своей выдающейся поэзией, но и бунтарским стилем жизни. В его биографии - годы, проведенные в заключении и на войне, путешествия, трагедии и любовные драмы.</w:t>
      </w:r>
    </w:p>
    <w:p w:rsidR="002F4B19" w:rsidRPr="001A406F" w:rsidRDefault="002F4B19"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 xml:space="preserve">Стихотворения и поэмы этого гиганта литературы обладают ни с чем </w:t>
      </w:r>
      <w:proofErr w:type="gramStart"/>
      <w:r w:rsidRPr="001A406F">
        <w:rPr>
          <w:color w:val="333333"/>
          <w:sz w:val="28"/>
          <w:szCs w:val="28"/>
        </w:rPr>
        <w:t>не сравнимым</w:t>
      </w:r>
      <w:proofErr w:type="gramEnd"/>
      <w:r w:rsidRPr="001A406F">
        <w:rPr>
          <w:color w:val="333333"/>
          <w:sz w:val="28"/>
          <w:szCs w:val="28"/>
        </w:rPr>
        <w:t xml:space="preserve"> слогом. Так писал только великий Маяковский. «</w:t>
      </w:r>
      <w:proofErr w:type="spellStart"/>
      <w:r w:rsidRPr="001A406F">
        <w:rPr>
          <w:color w:val="333333"/>
          <w:sz w:val="28"/>
          <w:szCs w:val="28"/>
        </w:rPr>
        <w:t>Лиличка</w:t>
      </w:r>
      <w:proofErr w:type="spellEnd"/>
      <w:r w:rsidRPr="001A406F">
        <w:rPr>
          <w:color w:val="333333"/>
          <w:sz w:val="28"/>
          <w:szCs w:val="28"/>
        </w:rPr>
        <w:t xml:space="preserve"> вместо письма» - одно из сильнейших лирических произведений поэта. Оно поражает своей искренностью, открытой ранимой душой поэта, которую он раскрывает и перед любимой, и перед читателями.</w:t>
      </w:r>
    </w:p>
    <w:p w:rsidR="002A44B8" w:rsidRPr="00270131" w:rsidRDefault="002F4B19"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Владимир Маяковский – поэт, который до сих пор считается одним из самых уникальных поэтов. Манера его произведений не имеет аналогов в мировой литературе. Любить или не любить его произведения, каждый решает для себя сам, но оставаться равнодушным невозможно. Яркие, неординарные, они как будто горят на бумаге, будто кричат про себя. Таковой была и жизнь поэта, яркая, смелая, полная событий противоречий и борьбы. Он не умел приспосабливаться и лебезить перед судьбой, бросался в гущу событий сломя голову. Таким он был и в любви, окунался в неё как в омут. Мы не раз встречали примеры, когда любимая женщина становилась музой для писателя, поэта или художника. Так случилось и у Маяковского, его любовью всей жизни, стала Лиля Брик. Эта была странная, необыкновенная любовь, более сравнимая с болезнью или одержимостью. Муза поэта отличалась свободным, легкомысленным нравом постоянно нуждающаяся в мужском внимании и поклонении.</w:t>
      </w:r>
      <w:r w:rsidR="00270131">
        <w:rPr>
          <w:color w:val="333333"/>
          <w:sz w:val="28"/>
          <w:szCs w:val="28"/>
        </w:rPr>
        <w:t xml:space="preserve"> </w:t>
      </w:r>
      <w:r w:rsidR="00C14A72" w:rsidRPr="00270131">
        <w:rPr>
          <w:color w:val="333333"/>
          <w:sz w:val="28"/>
          <w:szCs w:val="28"/>
        </w:rPr>
        <w:t>Стихотворение «</w:t>
      </w:r>
      <w:proofErr w:type="spellStart"/>
      <w:r w:rsidR="00C14A72" w:rsidRPr="00270131">
        <w:rPr>
          <w:color w:val="333333"/>
          <w:sz w:val="28"/>
          <w:szCs w:val="28"/>
        </w:rPr>
        <w:t>Лиличка</w:t>
      </w:r>
      <w:proofErr w:type="spellEnd"/>
      <w:r w:rsidR="00C14A72" w:rsidRPr="00270131">
        <w:rPr>
          <w:color w:val="333333"/>
          <w:sz w:val="28"/>
          <w:szCs w:val="28"/>
        </w:rPr>
        <w:t>!» было написано Маяковским в 1916 году. За год до этого, в 1915 году, поэт знакомится с Лилей Брик. Об этом знакомстве в своей автобиографии «Я сам» поэт написал так: «Радостнейшая дата. Июль 915-го года. Знакомлюсь с Л. Ю. и О. М. Бриками». Маяковский любил Лилю Брик всю жизнь, посвятил ей много стихотворений, в число которых входит «</w:t>
      </w:r>
      <w:proofErr w:type="spellStart"/>
      <w:r w:rsidR="00C14A72" w:rsidRPr="00270131">
        <w:rPr>
          <w:color w:val="333333"/>
          <w:sz w:val="28"/>
          <w:szCs w:val="28"/>
        </w:rPr>
        <w:t>Ли</w:t>
      </w:r>
      <w:r w:rsidR="00C14A72" w:rsidRPr="00270131">
        <w:rPr>
          <w:color w:val="333333"/>
          <w:sz w:val="28"/>
          <w:szCs w:val="28"/>
        </w:rPr>
        <w:softHyphen/>
        <w:t>личка</w:t>
      </w:r>
      <w:proofErr w:type="spellEnd"/>
      <w:r w:rsidR="00C14A72" w:rsidRPr="00270131">
        <w:rPr>
          <w:color w:val="333333"/>
          <w:sz w:val="28"/>
          <w:szCs w:val="28"/>
        </w:rPr>
        <w:t>!».</w:t>
      </w:r>
      <w:r w:rsidRPr="00270131">
        <w:rPr>
          <w:color w:val="333333"/>
          <w:sz w:val="28"/>
          <w:szCs w:val="28"/>
        </w:rPr>
        <w:t xml:space="preserve"> </w:t>
      </w:r>
    </w:p>
    <w:p w:rsidR="00C14A72" w:rsidRPr="002A44B8" w:rsidRDefault="002F4B19" w:rsidP="00A656F5">
      <w:pPr>
        <w:pStyle w:val="3"/>
        <w:shd w:val="clear" w:color="auto" w:fill="FFFFFF"/>
        <w:spacing w:before="300" w:after="150"/>
        <w:rPr>
          <w:rFonts w:ascii="Times New Roman" w:hAnsi="Times New Roman" w:cs="Times New Roman"/>
          <w:b w:val="0"/>
          <w:bCs w:val="0"/>
          <w:color w:val="333333"/>
          <w:szCs w:val="28"/>
        </w:rPr>
      </w:pPr>
      <w:r w:rsidRPr="001A406F">
        <w:rPr>
          <w:rFonts w:ascii="Times New Roman" w:hAnsi="Times New Roman" w:cs="Times New Roman"/>
          <w:b w:val="0"/>
          <w:bCs w:val="0"/>
          <w:color w:val="333333"/>
          <w:szCs w:val="28"/>
        </w:rPr>
        <w:t xml:space="preserve">Кто же </w:t>
      </w:r>
      <w:proofErr w:type="gramStart"/>
      <w:r w:rsidRPr="001A406F">
        <w:rPr>
          <w:rFonts w:ascii="Times New Roman" w:hAnsi="Times New Roman" w:cs="Times New Roman"/>
          <w:b w:val="0"/>
          <w:bCs w:val="0"/>
          <w:color w:val="333333"/>
          <w:szCs w:val="28"/>
        </w:rPr>
        <w:t>такая</w:t>
      </w:r>
      <w:proofErr w:type="gramEnd"/>
      <w:r w:rsidRPr="001A406F">
        <w:rPr>
          <w:rFonts w:ascii="Times New Roman" w:hAnsi="Times New Roman" w:cs="Times New Roman"/>
          <w:b w:val="0"/>
          <w:bCs w:val="0"/>
          <w:color w:val="333333"/>
          <w:szCs w:val="28"/>
        </w:rPr>
        <w:t xml:space="preserve"> </w:t>
      </w:r>
      <w:proofErr w:type="spellStart"/>
      <w:r w:rsidRPr="001A406F">
        <w:rPr>
          <w:rFonts w:ascii="Times New Roman" w:hAnsi="Times New Roman" w:cs="Times New Roman"/>
          <w:b w:val="0"/>
          <w:bCs w:val="0"/>
          <w:color w:val="333333"/>
          <w:szCs w:val="28"/>
        </w:rPr>
        <w:t>Лиличка</w:t>
      </w:r>
      <w:proofErr w:type="spellEnd"/>
      <w:r>
        <w:rPr>
          <w:rFonts w:ascii="Times New Roman" w:hAnsi="Times New Roman" w:cs="Times New Roman"/>
          <w:b w:val="0"/>
          <w:bCs w:val="0"/>
          <w:color w:val="333333"/>
          <w:szCs w:val="28"/>
        </w:rPr>
        <w:t xml:space="preserve">? </w:t>
      </w:r>
      <w:r w:rsidRPr="002F4B19">
        <w:rPr>
          <w:rFonts w:ascii="Times New Roman" w:hAnsi="Times New Roman" w:cs="Times New Roman"/>
          <w:b w:val="0"/>
          <w:color w:val="333333"/>
          <w:szCs w:val="28"/>
        </w:rPr>
        <w:t xml:space="preserve">Загадочная </w:t>
      </w:r>
      <w:proofErr w:type="spellStart"/>
      <w:r w:rsidRPr="002F4B19">
        <w:rPr>
          <w:rFonts w:ascii="Times New Roman" w:hAnsi="Times New Roman" w:cs="Times New Roman"/>
          <w:b w:val="0"/>
          <w:color w:val="333333"/>
          <w:szCs w:val="28"/>
        </w:rPr>
        <w:t>Лиличка</w:t>
      </w:r>
      <w:proofErr w:type="spellEnd"/>
      <w:r w:rsidRPr="002F4B19">
        <w:rPr>
          <w:rFonts w:ascii="Times New Roman" w:hAnsi="Times New Roman" w:cs="Times New Roman"/>
          <w:b w:val="0"/>
          <w:color w:val="333333"/>
          <w:szCs w:val="28"/>
        </w:rPr>
        <w:t xml:space="preserve"> – это жена друга поэта Осипа Брика – Лиля Брик. С ней поэт познакомился благодаря ее сестре </w:t>
      </w:r>
      <w:proofErr w:type="spellStart"/>
      <w:r w:rsidRPr="002F4B19">
        <w:rPr>
          <w:rFonts w:ascii="Times New Roman" w:hAnsi="Times New Roman" w:cs="Times New Roman"/>
          <w:b w:val="0"/>
          <w:color w:val="333333"/>
          <w:szCs w:val="28"/>
        </w:rPr>
        <w:t>Эльзе</w:t>
      </w:r>
      <w:proofErr w:type="spellEnd"/>
      <w:r w:rsidRPr="002F4B19">
        <w:rPr>
          <w:rFonts w:ascii="Times New Roman" w:hAnsi="Times New Roman" w:cs="Times New Roman"/>
          <w:b w:val="0"/>
          <w:color w:val="333333"/>
          <w:szCs w:val="28"/>
        </w:rPr>
        <w:t xml:space="preserve">, за которой ухаживал. Однажды ею он был приглашен в гости. Там он читал свои стихи семейной чете Брик. Стихотворения запали в душу им, а сам Маяковский безнадежно влюбился в </w:t>
      </w:r>
      <w:proofErr w:type="spellStart"/>
      <w:r w:rsidRPr="002F4B19">
        <w:rPr>
          <w:rFonts w:ascii="Times New Roman" w:hAnsi="Times New Roman" w:cs="Times New Roman"/>
          <w:b w:val="0"/>
          <w:color w:val="333333"/>
          <w:szCs w:val="28"/>
        </w:rPr>
        <w:t>Лиличку</w:t>
      </w:r>
      <w:proofErr w:type="spellEnd"/>
      <w:r w:rsidRPr="002F4B19">
        <w:rPr>
          <w:rFonts w:ascii="Times New Roman" w:hAnsi="Times New Roman" w:cs="Times New Roman"/>
          <w:b w:val="0"/>
          <w:color w:val="333333"/>
          <w:szCs w:val="28"/>
        </w:rPr>
        <w:t>.</w:t>
      </w:r>
    </w:p>
    <w:p w:rsidR="004029DE" w:rsidRPr="001A406F" w:rsidRDefault="004029D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Стих</w:t>
      </w:r>
      <w:r>
        <w:rPr>
          <w:color w:val="333333"/>
          <w:sz w:val="28"/>
          <w:szCs w:val="28"/>
        </w:rPr>
        <w:t>отворение, которое я рассматриваю</w:t>
      </w:r>
      <w:r w:rsidRPr="001A406F">
        <w:rPr>
          <w:color w:val="333333"/>
          <w:sz w:val="28"/>
          <w:szCs w:val="28"/>
        </w:rPr>
        <w:t>, одно из многих произведений написанных для Лили. На то время отношения между поэтом и его музой были сложными и неоднозначными. Маяковский горел любовью, Лиля же тяготилась затянувшимися отношениями.</w:t>
      </w:r>
    </w:p>
    <w:p w:rsidR="004029DE" w:rsidRPr="001A406F" w:rsidRDefault="004029D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 xml:space="preserve">руки твои, </w:t>
      </w:r>
      <w:proofErr w:type="gramStart"/>
      <w:r w:rsidRPr="001A406F">
        <w:rPr>
          <w:color w:val="333333"/>
          <w:sz w:val="28"/>
          <w:szCs w:val="28"/>
        </w:rPr>
        <w:t>исступленный</w:t>
      </w:r>
      <w:proofErr w:type="gramEnd"/>
      <w:r w:rsidRPr="001A406F">
        <w:rPr>
          <w:color w:val="333333"/>
          <w:sz w:val="28"/>
          <w:szCs w:val="28"/>
        </w:rPr>
        <w:t>, гладил.</w:t>
      </w:r>
    </w:p>
    <w:p w:rsidR="004029DE" w:rsidRPr="001A406F" w:rsidRDefault="004029D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Сегодня сидишь вот,</w:t>
      </w:r>
    </w:p>
    <w:p w:rsidR="004029DE" w:rsidRPr="001A406F" w:rsidRDefault="004029D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сердце в железе.</w:t>
      </w:r>
    </w:p>
    <w:p w:rsidR="004029DE" w:rsidRPr="001A406F" w:rsidRDefault="004029D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lastRenderedPageBreak/>
        <w:t>Эти строки показывают, насколько поэт дорожит каждым воспоминанием, каждым мгновением счастья, проведённым вместе с любимой. И насколько она сейчас далека от него. Какая боль, почти физическая овладевает всем его естеством.</w:t>
      </w:r>
    </w:p>
    <w:p w:rsidR="004029DE" w:rsidRPr="001A406F" w:rsidRDefault="004029DE" w:rsidP="00A656F5">
      <w:pPr>
        <w:pStyle w:val="a5"/>
        <w:shd w:val="clear" w:color="auto" w:fill="FFFFFF"/>
        <w:spacing w:before="0" w:beforeAutospacing="0" w:after="150" w:afterAutospacing="0"/>
        <w:jc w:val="center"/>
        <w:rPr>
          <w:color w:val="333333"/>
          <w:sz w:val="28"/>
          <w:szCs w:val="28"/>
        </w:rPr>
      </w:pPr>
      <w:r w:rsidRPr="001A406F">
        <w:rPr>
          <w:color w:val="333333"/>
          <w:sz w:val="28"/>
          <w:szCs w:val="28"/>
        </w:rPr>
        <w:t>Кроме любви твоей,</w:t>
      </w:r>
    </w:p>
    <w:p w:rsidR="004029DE" w:rsidRPr="001A406F" w:rsidRDefault="004029DE" w:rsidP="00A656F5">
      <w:pPr>
        <w:pStyle w:val="a5"/>
        <w:shd w:val="clear" w:color="auto" w:fill="FFFFFF"/>
        <w:spacing w:before="0" w:beforeAutospacing="0" w:after="150" w:afterAutospacing="0"/>
        <w:jc w:val="center"/>
        <w:rPr>
          <w:color w:val="333333"/>
          <w:sz w:val="28"/>
          <w:szCs w:val="28"/>
        </w:rPr>
      </w:pPr>
      <w:r w:rsidRPr="001A406F">
        <w:rPr>
          <w:color w:val="333333"/>
          <w:sz w:val="28"/>
          <w:szCs w:val="28"/>
        </w:rPr>
        <w:t>а я и не знаю, где ты и с кем.</w:t>
      </w:r>
    </w:p>
    <w:p w:rsidR="004029DE" w:rsidRPr="001A406F" w:rsidRDefault="004029D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 xml:space="preserve">Зная, что его </w:t>
      </w:r>
      <w:proofErr w:type="spellStart"/>
      <w:r w:rsidRPr="001A406F">
        <w:rPr>
          <w:color w:val="333333"/>
          <w:sz w:val="28"/>
          <w:szCs w:val="28"/>
        </w:rPr>
        <w:t>Лиличка</w:t>
      </w:r>
      <w:proofErr w:type="spellEnd"/>
      <w:r w:rsidRPr="001A406F">
        <w:rPr>
          <w:color w:val="333333"/>
          <w:sz w:val="28"/>
          <w:szCs w:val="28"/>
        </w:rPr>
        <w:t xml:space="preserve"> встречается с другими мужчинами, Маяковский продолжает верить в возобновление отношений, в то, что его ангел вернётся к нему. Он признает, как мучительны для него их отношения, как изматывают они его израненную душу. И все же в последних строках отмечает, что именно его любовь делает его неуязвимым:</w:t>
      </w:r>
    </w:p>
    <w:p w:rsidR="004029DE" w:rsidRPr="001A406F" w:rsidRDefault="004029DE" w:rsidP="00A656F5">
      <w:pPr>
        <w:pStyle w:val="a5"/>
        <w:shd w:val="clear" w:color="auto" w:fill="FFFFFF"/>
        <w:spacing w:before="0" w:beforeAutospacing="0" w:after="150" w:afterAutospacing="0"/>
        <w:jc w:val="center"/>
        <w:rPr>
          <w:color w:val="333333"/>
          <w:sz w:val="28"/>
          <w:szCs w:val="28"/>
        </w:rPr>
      </w:pPr>
      <w:r w:rsidRPr="001A406F">
        <w:rPr>
          <w:color w:val="333333"/>
          <w:sz w:val="28"/>
          <w:szCs w:val="28"/>
        </w:rPr>
        <w:t>И в пролет не брошусь,</w:t>
      </w:r>
    </w:p>
    <w:p w:rsidR="004029DE" w:rsidRPr="001A406F" w:rsidRDefault="004029DE" w:rsidP="00A656F5">
      <w:pPr>
        <w:pStyle w:val="a5"/>
        <w:shd w:val="clear" w:color="auto" w:fill="FFFFFF"/>
        <w:spacing w:before="0" w:beforeAutospacing="0" w:after="150" w:afterAutospacing="0"/>
        <w:jc w:val="center"/>
        <w:rPr>
          <w:color w:val="333333"/>
          <w:sz w:val="28"/>
          <w:szCs w:val="28"/>
        </w:rPr>
      </w:pPr>
      <w:r w:rsidRPr="001A406F">
        <w:rPr>
          <w:color w:val="333333"/>
          <w:sz w:val="28"/>
          <w:szCs w:val="28"/>
        </w:rPr>
        <w:t>и курок не смогу над виском нажать.</w:t>
      </w:r>
    </w:p>
    <w:p w:rsidR="004029DE" w:rsidRPr="001A406F" w:rsidRDefault="004029DE" w:rsidP="00A656F5">
      <w:pPr>
        <w:pStyle w:val="a5"/>
        <w:shd w:val="clear" w:color="auto" w:fill="FFFFFF"/>
        <w:spacing w:before="0" w:beforeAutospacing="0" w:after="150" w:afterAutospacing="0"/>
        <w:jc w:val="center"/>
        <w:rPr>
          <w:color w:val="333333"/>
          <w:sz w:val="28"/>
          <w:szCs w:val="28"/>
        </w:rPr>
      </w:pPr>
      <w:r w:rsidRPr="001A406F">
        <w:rPr>
          <w:color w:val="333333"/>
          <w:sz w:val="28"/>
          <w:szCs w:val="28"/>
        </w:rPr>
        <w:t>кроме твоего взгляда,</w:t>
      </w:r>
    </w:p>
    <w:p w:rsidR="004029DE" w:rsidRPr="001A406F" w:rsidRDefault="004029DE" w:rsidP="00A656F5">
      <w:pPr>
        <w:pStyle w:val="a5"/>
        <w:shd w:val="clear" w:color="auto" w:fill="FFFFFF"/>
        <w:spacing w:before="0" w:beforeAutospacing="0" w:after="150" w:afterAutospacing="0"/>
        <w:jc w:val="center"/>
        <w:rPr>
          <w:color w:val="333333"/>
          <w:sz w:val="28"/>
          <w:szCs w:val="28"/>
        </w:rPr>
      </w:pPr>
      <w:r w:rsidRPr="001A406F">
        <w:rPr>
          <w:color w:val="333333"/>
          <w:sz w:val="28"/>
          <w:szCs w:val="28"/>
        </w:rPr>
        <w:t>не властно лезвие ни одного ножа.</w:t>
      </w:r>
    </w:p>
    <w:p w:rsidR="004029DE" w:rsidRPr="00C14A72" w:rsidRDefault="004029D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 xml:space="preserve">Отчаянье, которое буквально сочится из строк, раскрывает всю глубину страданий поэта. Ощущая неразделённость своей любви, Маяковский не раз пытается забыться в объятиях других женщин. И всё же </w:t>
      </w:r>
      <w:proofErr w:type="spellStart"/>
      <w:r w:rsidRPr="001A406F">
        <w:rPr>
          <w:color w:val="333333"/>
          <w:sz w:val="28"/>
          <w:szCs w:val="28"/>
        </w:rPr>
        <w:t>Лиличка</w:t>
      </w:r>
      <w:proofErr w:type="spellEnd"/>
      <w:r w:rsidRPr="001A406F">
        <w:rPr>
          <w:color w:val="333333"/>
          <w:sz w:val="28"/>
          <w:szCs w:val="28"/>
        </w:rPr>
        <w:t>, осталась его музой, до самой смерти. Пожалуй ни одно стихотворение не смогло так точно передать боль</w:t>
      </w:r>
      <w:proofErr w:type="gramStart"/>
      <w:r w:rsidRPr="001A406F">
        <w:rPr>
          <w:color w:val="333333"/>
          <w:sz w:val="28"/>
          <w:szCs w:val="28"/>
        </w:rPr>
        <w:t>.</w:t>
      </w:r>
      <w:proofErr w:type="gramEnd"/>
      <w:r w:rsidRPr="001A406F">
        <w:rPr>
          <w:color w:val="333333"/>
          <w:sz w:val="28"/>
          <w:szCs w:val="28"/>
        </w:rPr>
        <w:t xml:space="preserve"> </w:t>
      </w:r>
      <w:proofErr w:type="gramStart"/>
      <w:r w:rsidRPr="001A406F">
        <w:rPr>
          <w:color w:val="333333"/>
          <w:sz w:val="28"/>
          <w:szCs w:val="28"/>
        </w:rPr>
        <w:t>г</w:t>
      </w:r>
      <w:proofErr w:type="gramEnd"/>
      <w:r w:rsidRPr="001A406F">
        <w:rPr>
          <w:color w:val="333333"/>
          <w:sz w:val="28"/>
          <w:szCs w:val="28"/>
        </w:rPr>
        <w:t>оречь и безысходность от неразделённой любви.</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Это одно из самых пронзительных и трогательных стихотворений о любви в творчестве не толь</w:t>
      </w:r>
      <w:r w:rsidRPr="00C14A72">
        <w:rPr>
          <w:color w:val="333333"/>
          <w:sz w:val="28"/>
          <w:szCs w:val="28"/>
        </w:rPr>
        <w:softHyphen/>
        <w:t>ко самого Маяковского, но и в русской любовной лирике в целом. Любовь лирического героя так велика и абсолютна, что в ней не только смысл жизни, в ней — вся вселенная:</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rStyle w:val="a9"/>
          <w:color w:val="333333"/>
          <w:sz w:val="28"/>
          <w:szCs w:val="28"/>
        </w:rPr>
        <w:t>Кроме любви твоей,</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rStyle w:val="a9"/>
          <w:color w:val="333333"/>
          <w:sz w:val="28"/>
          <w:szCs w:val="28"/>
        </w:rPr>
        <w:t>Кроме любви твоей,</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В монологе лирического героя преобладает монотонный ритм, возникающий благодаря повто</w:t>
      </w:r>
      <w:r w:rsidRPr="00C14A72">
        <w:rPr>
          <w:color w:val="333333"/>
          <w:sz w:val="28"/>
          <w:szCs w:val="28"/>
        </w:rPr>
        <w:softHyphen/>
        <w:t>рам сходных синтаксических конструкций:</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rStyle w:val="a9"/>
          <w:color w:val="333333"/>
          <w:sz w:val="28"/>
          <w:szCs w:val="28"/>
        </w:rPr>
        <w:t>И в пролет не брошусь,</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rStyle w:val="a9"/>
          <w:color w:val="333333"/>
          <w:sz w:val="28"/>
          <w:szCs w:val="28"/>
        </w:rPr>
        <w:t>И курок не смогу над виском нажать.</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Такая монотонность передает тяжелое внутреннее состояние лирического героя, для которого любовь «тяжкая гиря». Последние строки стихотворения демонстрируют глубину любовного чув</w:t>
      </w:r>
      <w:r w:rsidRPr="00C14A72">
        <w:rPr>
          <w:color w:val="333333"/>
          <w:sz w:val="28"/>
          <w:szCs w:val="28"/>
        </w:rPr>
        <w:softHyphen/>
        <w:t>ства героя, который, не надеясь на взаимность, просит любимую:</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rStyle w:val="a9"/>
          <w:color w:val="333333"/>
          <w:sz w:val="28"/>
          <w:szCs w:val="28"/>
        </w:rPr>
        <w:t>последней нежностью выстелить</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rStyle w:val="a9"/>
          <w:color w:val="333333"/>
          <w:sz w:val="28"/>
          <w:szCs w:val="28"/>
        </w:rPr>
        <w:t>твой уходящий шаг.</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lastRenderedPageBreak/>
        <w:t xml:space="preserve">Самым сильным и болезненным чувством Маяковского были чувства к Лиле Брик, которая никогда не отвечала ему с той же силой и порой даже </w:t>
      </w:r>
      <w:proofErr w:type="gramStart"/>
      <w:r w:rsidRPr="00C14A72">
        <w:rPr>
          <w:color w:val="333333"/>
          <w:sz w:val="28"/>
          <w:szCs w:val="28"/>
        </w:rPr>
        <w:t>иронизировала</w:t>
      </w:r>
      <w:proofErr w:type="gramEnd"/>
      <w:r w:rsidRPr="00C14A72">
        <w:rPr>
          <w:color w:val="333333"/>
          <w:sz w:val="28"/>
          <w:szCs w:val="28"/>
        </w:rPr>
        <w:t xml:space="preserve"> над его чрезмерным увлечением. С тех пор, как он познакомился с Брик, он посвящал ей все свои произведения. Она была его музой и сильной страстью. Стихотворение «</w:t>
      </w:r>
      <w:proofErr w:type="spellStart"/>
      <w:r w:rsidRPr="00C14A72">
        <w:rPr>
          <w:color w:val="333333"/>
          <w:sz w:val="28"/>
          <w:szCs w:val="28"/>
        </w:rPr>
        <w:t>Лиличка</w:t>
      </w:r>
      <w:proofErr w:type="spellEnd"/>
      <w:r w:rsidRPr="00C14A72">
        <w:rPr>
          <w:color w:val="333333"/>
          <w:sz w:val="28"/>
          <w:szCs w:val="28"/>
        </w:rPr>
        <w:t>! (Вместо письма)» появилось в 1916г. — спустя год знакомства с Брик.</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 xml:space="preserve"> Стихотворение написано в форме мыслей, которые с </w:t>
      </w:r>
      <w:proofErr w:type="gramStart"/>
      <w:r w:rsidRPr="00C14A72">
        <w:rPr>
          <w:color w:val="333333"/>
          <w:sz w:val="28"/>
          <w:szCs w:val="28"/>
        </w:rPr>
        <w:t>бешенной</w:t>
      </w:r>
      <w:proofErr w:type="gramEnd"/>
      <w:r w:rsidRPr="00C14A72">
        <w:rPr>
          <w:color w:val="333333"/>
          <w:sz w:val="28"/>
          <w:szCs w:val="28"/>
        </w:rPr>
        <w:t xml:space="preserve"> пульсацией врываются поэту в голову в то время, как он сидит в комнате со своей возлюбленной. Эти параллельные с происходящим мысли как бы тут же транслируются. Они и начинается с того, что</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color w:val="333333"/>
          <w:sz w:val="28"/>
          <w:szCs w:val="28"/>
        </w:rPr>
        <w:t>«Дым табачный воздух выел,</w:t>
      </w:r>
      <w:r w:rsidRPr="00C14A72">
        <w:rPr>
          <w:color w:val="333333"/>
          <w:sz w:val="28"/>
          <w:szCs w:val="28"/>
        </w:rPr>
        <w:br/>
        <w:t xml:space="preserve">комната — глава в </w:t>
      </w:r>
      <w:proofErr w:type="spellStart"/>
      <w:r w:rsidRPr="00C14A72">
        <w:rPr>
          <w:color w:val="333333"/>
          <w:sz w:val="28"/>
          <w:szCs w:val="28"/>
        </w:rPr>
        <w:t>крученыховском</w:t>
      </w:r>
      <w:proofErr w:type="spellEnd"/>
      <w:r w:rsidRPr="00C14A72">
        <w:rPr>
          <w:color w:val="333333"/>
          <w:sz w:val="28"/>
          <w:szCs w:val="28"/>
        </w:rPr>
        <w:t xml:space="preserve"> аде»</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 xml:space="preserve">Он сравнивает комнату с адом из произведения современника </w:t>
      </w:r>
      <w:proofErr w:type="gramStart"/>
      <w:r w:rsidRPr="00C14A72">
        <w:rPr>
          <w:color w:val="333333"/>
          <w:sz w:val="28"/>
          <w:szCs w:val="28"/>
        </w:rPr>
        <w:t>Крученых</w:t>
      </w:r>
      <w:proofErr w:type="gramEnd"/>
      <w:r w:rsidRPr="00C14A72">
        <w:rPr>
          <w:color w:val="333333"/>
          <w:sz w:val="28"/>
          <w:szCs w:val="28"/>
        </w:rPr>
        <w:t>, будто она сейчас является пыточной камерой для поэта.</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color w:val="333333"/>
          <w:sz w:val="28"/>
          <w:szCs w:val="28"/>
        </w:rPr>
        <w:t>«Вспомни —</w:t>
      </w:r>
      <w:r w:rsidRPr="00C14A72">
        <w:rPr>
          <w:color w:val="333333"/>
          <w:sz w:val="28"/>
          <w:szCs w:val="28"/>
        </w:rPr>
        <w:br/>
        <w:t>за этим окном</w:t>
      </w:r>
      <w:r w:rsidRPr="00C14A72">
        <w:rPr>
          <w:color w:val="333333"/>
          <w:sz w:val="28"/>
          <w:szCs w:val="28"/>
        </w:rPr>
        <w:br/>
        <w:t>впервые</w:t>
      </w:r>
      <w:r w:rsidRPr="00C14A72">
        <w:rPr>
          <w:color w:val="333333"/>
          <w:sz w:val="28"/>
          <w:szCs w:val="28"/>
        </w:rPr>
        <w:br/>
        <w:t xml:space="preserve">руки твои, </w:t>
      </w:r>
      <w:proofErr w:type="gramStart"/>
      <w:r w:rsidRPr="00C14A72">
        <w:rPr>
          <w:color w:val="333333"/>
          <w:sz w:val="28"/>
          <w:szCs w:val="28"/>
        </w:rPr>
        <w:t>исступленный</w:t>
      </w:r>
      <w:proofErr w:type="gramEnd"/>
      <w:r w:rsidRPr="00C14A72">
        <w:rPr>
          <w:color w:val="333333"/>
          <w:sz w:val="28"/>
          <w:szCs w:val="28"/>
        </w:rPr>
        <w:t>, гладил»</w:t>
      </w:r>
    </w:p>
    <w:p w:rsidR="00C14A72" w:rsidRPr="00C14A72" w:rsidRDefault="00C14A72" w:rsidP="00A656F5">
      <w:pPr>
        <w:pStyle w:val="a5"/>
        <w:shd w:val="clear" w:color="auto" w:fill="FFFFFF"/>
        <w:spacing w:before="0" w:beforeAutospacing="0" w:after="150" w:afterAutospacing="0"/>
        <w:jc w:val="both"/>
        <w:rPr>
          <w:color w:val="333333"/>
          <w:sz w:val="28"/>
          <w:szCs w:val="28"/>
        </w:rPr>
      </w:pPr>
      <w:proofErr w:type="gramStart"/>
      <w:r w:rsidRPr="00C14A72">
        <w:rPr>
          <w:color w:val="333333"/>
          <w:sz w:val="28"/>
          <w:szCs w:val="28"/>
        </w:rPr>
        <w:t>Это обращение, которое призывает вспомнить такой незначительный момент как он гладил ее руки, но для него даже это событие важно, в отличие от нее.</w:t>
      </w:r>
      <w:proofErr w:type="gramEnd"/>
      <w:r w:rsidRPr="00C14A72">
        <w:rPr>
          <w:color w:val="333333"/>
          <w:sz w:val="28"/>
          <w:szCs w:val="28"/>
        </w:rPr>
        <w:t xml:space="preserve"> Еще одно подтверждение ада — куда ни глянь, везде напоминание о прошлом.</w:t>
      </w:r>
      <w:r w:rsidRPr="00C14A72">
        <w:rPr>
          <w:color w:val="333333"/>
          <w:sz w:val="28"/>
          <w:szCs w:val="28"/>
        </w:rPr>
        <w:br/>
        <w:t xml:space="preserve">«Сердце в железе» — ему </w:t>
      </w:r>
      <w:proofErr w:type="gramStart"/>
      <w:r w:rsidRPr="00C14A72">
        <w:rPr>
          <w:color w:val="333333"/>
          <w:sz w:val="28"/>
          <w:szCs w:val="28"/>
        </w:rPr>
        <w:t>кажется</w:t>
      </w:r>
      <w:proofErr w:type="gramEnd"/>
      <w:r w:rsidRPr="00C14A72">
        <w:rPr>
          <w:color w:val="333333"/>
          <w:sz w:val="28"/>
          <w:szCs w:val="28"/>
        </w:rPr>
        <w:t xml:space="preserve"> что он обречен на то, чтобы снять с ее сердца железный панцирь, об который он неустанно бьется.</w:t>
      </w:r>
      <w:r w:rsidRPr="00C14A72">
        <w:rPr>
          <w:color w:val="333333"/>
          <w:sz w:val="28"/>
          <w:szCs w:val="28"/>
        </w:rPr>
        <w:br/>
        <w:t>«День еще — выгонишь» — Маяковский предчувствует, что вскоре она и вовсе закроет перед ним все двери. Далее он описывает свой страх о том состоянии, которое настигнет его, если это все-таки произойдет:</w:t>
      </w:r>
    </w:p>
    <w:p w:rsidR="001A406F"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«В мутно передней долго не влезет</w:t>
      </w:r>
      <w:r w:rsidRPr="00C14A72">
        <w:rPr>
          <w:color w:val="333333"/>
          <w:sz w:val="28"/>
          <w:szCs w:val="28"/>
        </w:rPr>
        <w:br/>
        <w:t>сломанная дрожью рука в рукав.</w:t>
      </w:r>
      <w:r w:rsidRPr="00C14A72">
        <w:rPr>
          <w:color w:val="333333"/>
          <w:sz w:val="28"/>
          <w:szCs w:val="28"/>
        </w:rPr>
        <w:br/>
      </w:r>
      <w:proofErr w:type="gramStart"/>
      <w:r w:rsidRPr="00C14A72">
        <w:rPr>
          <w:color w:val="333333"/>
          <w:sz w:val="28"/>
          <w:szCs w:val="28"/>
        </w:rPr>
        <w:t>Выбегу</w:t>
      </w:r>
      <w:proofErr w:type="gramEnd"/>
      <w:r w:rsidRPr="00C14A72">
        <w:rPr>
          <w:color w:val="333333"/>
          <w:sz w:val="28"/>
          <w:szCs w:val="28"/>
        </w:rPr>
        <w:t xml:space="preserve"> тело в улицу брошу…” — такая у поэта аллегория судьбы, в руках которой он безропотно откажется, так как не в силах будет выйти на улицу, он может только в нее бросить свое тело, как что-то безжизненное.</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color w:val="333333"/>
          <w:sz w:val="28"/>
          <w:szCs w:val="28"/>
        </w:rPr>
        <w:t>«</w:t>
      </w:r>
      <w:proofErr w:type="gramStart"/>
      <w:r w:rsidRPr="00C14A72">
        <w:rPr>
          <w:color w:val="333333"/>
          <w:sz w:val="28"/>
          <w:szCs w:val="28"/>
        </w:rPr>
        <w:t>Дикий</w:t>
      </w:r>
      <w:proofErr w:type="gramEnd"/>
      <w:r w:rsidRPr="00C14A72">
        <w:rPr>
          <w:color w:val="333333"/>
          <w:sz w:val="28"/>
          <w:szCs w:val="28"/>
        </w:rPr>
        <w:t xml:space="preserve">, </w:t>
      </w:r>
      <w:proofErr w:type="spellStart"/>
      <w:r w:rsidRPr="00C14A72">
        <w:rPr>
          <w:color w:val="333333"/>
          <w:sz w:val="28"/>
          <w:szCs w:val="28"/>
        </w:rPr>
        <w:t>обезумясь</w:t>
      </w:r>
      <w:proofErr w:type="spellEnd"/>
      <w:r w:rsidRPr="00C14A72">
        <w:rPr>
          <w:color w:val="333333"/>
          <w:sz w:val="28"/>
          <w:szCs w:val="28"/>
        </w:rPr>
        <w:t xml:space="preserve">, отчаяньем </w:t>
      </w:r>
      <w:proofErr w:type="spellStart"/>
      <w:r w:rsidRPr="00C14A72">
        <w:rPr>
          <w:color w:val="333333"/>
          <w:sz w:val="28"/>
          <w:szCs w:val="28"/>
        </w:rPr>
        <w:t>иссечась</w:t>
      </w:r>
      <w:proofErr w:type="spellEnd"/>
      <w:r w:rsidRPr="00C14A72">
        <w:rPr>
          <w:color w:val="333333"/>
          <w:sz w:val="28"/>
          <w:szCs w:val="28"/>
        </w:rPr>
        <w:t>» —</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 xml:space="preserve">Он уже сейчас </w:t>
      </w:r>
      <w:proofErr w:type="gramStart"/>
      <w:r w:rsidRPr="00C14A72">
        <w:rPr>
          <w:color w:val="333333"/>
          <w:sz w:val="28"/>
          <w:szCs w:val="28"/>
        </w:rPr>
        <w:t>понимает</w:t>
      </w:r>
      <w:proofErr w:type="gramEnd"/>
      <w:r w:rsidRPr="00C14A72">
        <w:rPr>
          <w:color w:val="333333"/>
          <w:sz w:val="28"/>
          <w:szCs w:val="28"/>
        </w:rPr>
        <w:t xml:space="preserve"> что отвергнутый он сойдет с ума.</w:t>
      </w:r>
      <w:r w:rsidRPr="00C14A72">
        <w:rPr>
          <w:color w:val="333333"/>
          <w:sz w:val="28"/>
          <w:szCs w:val="28"/>
        </w:rPr>
        <w:br/>
        <w:t>«Не надо этого дорогая, хорошая</w:t>
      </w:r>
      <w:r w:rsidRPr="00C14A72">
        <w:rPr>
          <w:color w:val="333333"/>
          <w:sz w:val="28"/>
          <w:szCs w:val="28"/>
        </w:rPr>
        <w:br/>
        <w:t xml:space="preserve">дай простимся сейчас» — боль не вызывает </w:t>
      </w:r>
      <w:proofErr w:type="gramStart"/>
      <w:r w:rsidRPr="00C14A72">
        <w:rPr>
          <w:color w:val="333333"/>
          <w:sz w:val="28"/>
          <w:szCs w:val="28"/>
        </w:rPr>
        <w:t>нем</w:t>
      </w:r>
      <w:proofErr w:type="gramEnd"/>
      <w:r w:rsidRPr="00C14A72">
        <w:rPr>
          <w:color w:val="333333"/>
          <w:sz w:val="28"/>
          <w:szCs w:val="28"/>
        </w:rPr>
        <w:t xml:space="preserve"> агрессии, а скорее нежность “дорогая”, “хорошая”, а возможно попытка даже такими словами удержать.</w:t>
      </w:r>
      <w:r w:rsidRPr="00C14A72">
        <w:rPr>
          <w:color w:val="333333"/>
          <w:sz w:val="28"/>
          <w:szCs w:val="28"/>
        </w:rPr>
        <w:br/>
        <w:t xml:space="preserve">«Все равно любовь моя тяжкая гиря ведь» — гиря противопоставление крыльям, парению и легкости, которые обычно ассоциируются с любовью. Гиря тянет на дно и не дает двигаться — Маяковский уничижает, обзывает </w:t>
      </w:r>
      <w:r w:rsidRPr="00C14A72">
        <w:rPr>
          <w:color w:val="333333"/>
          <w:sz w:val="28"/>
          <w:szCs w:val="28"/>
        </w:rPr>
        <w:lastRenderedPageBreak/>
        <w:t>свою любовь, будто сам ее ненавидя.</w:t>
      </w:r>
      <w:r w:rsidRPr="00C14A72">
        <w:rPr>
          <w:color w:val="333333"/>
          <w:sz w:val="28"/>
          <w:szCs w:val="28"/>
        </w:rPr>
        <w:br/>
        <w:t xml:space="preserve">Далее Маяковский просит «криком </w:t>
      </w:r>
      <w:proofErr w:type="spellStart"/>
      <w:r w:rsidRPr="00C14A72">
        <w:rPr>
          <w:color w:val="333333"/>
          <w:sz w:val="28"/>
          <w:szCs w:val="28"/>
        </w:rPr>
        <w:t>выреветь</w:t>
      </w:r>
      <w:proofErr w:type="spellEnd"/>
      <w:r w:rsidRPr="00C14A72">
        <w:rPr>
          <w:color w:val="333333"/>
          <w:sz w:val="28"/>
          <w:szCs w:val="28"/>
        </w:rPr>
        <w:t>» ей свои обиды</w:t>
      </w:r>
    </w:p>
    <w:p w:rsidR="00C14A72" w:rsidRPr="00C14A72" w:rsidRDefault="00C14A72" w:rsidP="00A656F5">
      <w:pPr>
        <w:pStyle w:val="a5"/>
        <w:shd w:val="clear" w:color="auto" w:fill="FFFFFF"/>
        <w:spacing w:before="0" w:beforeAutospacing="0" w:after="150" w:afterAutospacing="0"/>
        <w:jc w:val="center"/>
        <w:rPr>
          <w:color w:val="333333"/>
          <w:sz w:val="28"/>
          <w:szCs w:val="28"/>
        </w:rPr>
      </w:pPr>
      <w:r w:rsidRPr="00C14A72">
        <w:rPr>
          <w:color w:val="333333"/>
          <w:sz w:val="28"/>
          <w:szCs w:val="28"/>
        </w:rPr>
        <w:t>«Если быка трудом уморят,</w:t>
      </w:r>
      <w:r w:rsidRPr="00C14A72">
        <w:rPr>
          <w:color w:val="333333"/>
          <w:sz w:val="28"/>
          <w:szCs w:val="28"/>
        </w:rPr>
        <w:br/>
        <w:t xml:space="preserve">он </w:t>
      </w:r>
      <w:proofErr w:type="gramStart"/>
      <w:r w:rsidRPr="00C14A72">
        <w:rPr>
          <w:color w:val="333333"/>
          <w:sz w:val="28"/>
          <w:szCs w:val="28"/>
        </w:rPr>
        <w:t>уйдет</w:t>
      </w:r>
      <w:proofErr w:type="gramEnd"/>
      <w:r w:rsidRPr="00C14A72">
        <w:rPr>
          <w:color w:val="333333"/>
          <w:sz w:val="28"/>
          <w:szCs w:val="28"/>
        </w:rPr>
        <w:t xml:space="preserve"> разляжется в холодных водах». То есть даже бык, на котором </w:t>
      </w:r>
      <w:proofErr w:type="gramStart"/>
      <w:r w:rsidRPr="00C14A72">
        <w:rPr>
          <w:color w:val="333333"/>
          <w:sz w:val="28"/>
          <w:szCs w:val="28"/>
        </w:rPr>
        <w:t>пашут</w:t>
      </w:r>
      <w:proofErr w:type="gramEnd"/>
      <w:r w:rsidRPr="00C14A72">
        <w:rPr>
          <w:color w:val="333333"/>
          <w:sz w:val="28"/>
          <w:szCs w:val="28"/>
        </w:rPr>
        <w:t xml:space="preserve"> имеет отдых, которого не имеет он.</w:t>
      </w:r>
      <w:r w:rsidRPr="00C14A72">
        <w:rPr>
          <w:color w:val="333333"/>
          <w:sz w:val="28"/>
          <w:szCs w:val="28"/>
        </w:rPr>
        <w:br/>
        <w:t>«Кроме любви твоей мне нету солнца,</w:t>
      </w:r>
      <w:r w:rsidRPr="00C14A72">
        <w:rPr>
          <w:color w:val="333333"/>
          <w:sz w:val="28"/>
          <w:szCs w:val="28"/>
        </w:rPr>
        <w:br/>
        <w:t>а я не знаю где ты и с кем</w:t>
      </w:r>
      <w:proofErr w:type="gramStart"/>
      <w:r w:rsidRPr="00C14A72">
        <w:rPr>
          <w:color w:val="333333"/>
          <w:sz w:val="28"/>
          <w:szCs w:val="28"/>
        </w:rPr>
        <w:t>.»</w:t>
      </w:r>
      <w:proofErr w:type="gramEnd"/>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 xml:space="preserve">Лиля не обязывалась быть верной Маяковскому и вела свободную жизнь. А он не хотел разделять ее с кем-то, ему причиняло это боль. Таким </w:t>
      </w:r>
      <w:proofErr w:type="gramStart"/>
      <w:r w:rsidRPr="00C14A72">
        <w:rPr>
          <w:color w:val="333333"/>
          <w:sz w:val="28"/>
          <w:szCs w:val="28"/>
        </w:rPr>
        <w:t>образом</w:t>
      </w:r>
      <w:proofErr w:type="gramEnd"/>
      <w:r w:rsidRPr="00C14A72">
        <w:rPr>
          <w:color w:val="333333"/>
          <w:sz w:val="28"/>
          <w:szCs w:val="28"/>
        </w:rPr>
        <w:t xml:space="preserve"> Маяковский выражает свою ревность, но обосновывает ее: любовь ее — его солнце и он имеет на нее право, как слон, устав, имеет право разлечься в песке.</w:t>
      </w:r>
      <w:r w:rsidRPr="00C14A72">
        <w:rPr>
          <w:color w:val="333333"/>
          <w:sz w:val="28"/>
          <w:szCs w:val="28"/>
        </w:rPr>
        <w:br/>
        <w:t>Называя себя поэтом, он все же акцентирует внимание, что она забрала у него даже свойственно поэтом тщеславие и эгоизм, благодаря которым «любимую на деньги и славу» они с легкостью вымениваю.</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“Вместо письма” — так пометил стихотворение Маяковский, то есть, это послание. Стихотворение написано в свойственной Маяковскому особой ритмичной манере. Когда фразы завершаются не размеренно, а рвано — то коротки, то длинны. Когда начало четверостишия можно понять, только в его конце. Лирический герой здесь не олицетворяется ни с кем, Маяковский говорит конкретно о себе, как о «поэте» и о своей любви как «тяжкой гире». Его стихи сейчас — «живут» на “сухих листьях”, что Маяковский противопоставляет «жадному дыханию», живому дыханию Лили.</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Риторический вопрос о том, заставят ли ее остановиться сухие листья его слов, имеет понятный ответ — «нет». Понимая это, Маяковский просит принять его последнюю нежность в виде подстилки, ковра, по которому она пройдется или потопчется, уходя от него.</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 xml:space="preserve">Стихотворение пронизано самоуничижение, опусканием своих чувств, как «гири», «подстилки», а сам Маяковский описывает себя «диким», «исступленным», </w:t>
      </w:r>
      <w:proofErr w:type="gramStart"/>
      <w:r w:rsidRPr="00C14A72">
        <w:rPr>
          <w:color w:val="333333"/>
          <w:sz w:val="28"/>
          <w:szCs w:val="28"/>
        </w:rPr>
        <w:t>ожидающим</w:t>
      </w:r>
      <w:proofErr w:type="gramEnd"/>
      <w:r w:rsidRPr="00C14A72">
        <w:rPr>
          <w:color w:val="333333"/>
          <w:sz w:val="28"/>
          <w:szCs w:val="28"/>
        </w:rPr>
        <w:t xml:space="preserve"> когда его «выгонят, изругав» и даже не способным на решительные поступки («и в пролет не брошусь и не выпью яда»).</w:t>
      </w:r>
    </w:p>
    <w:p w:rsidR="00C14A72" w:rsidRPr="00C14A72" w:rsidRDefault="00C14A72" w:rsidP="00A656F5">
      <w:pPr>
        <w:pStyle w:val="a5"/>
        <w:shd w:val="clear" w:color="auto" w:fill="FFFFFF"/>
        <w:spacing w:before="0" w:beforeAutospacing="0" w:after="150" w:afterAutospacing="0"/>
        <w:jc w:val="both"/>
        <w:rPr>
          <w:color w:val="333333"/>
          <w:sz w:val="28"/>
          <w:szCs w:val="28"/>
        </w:rPr>
      </w:pPr>
      <w:r w:rsidRPr="00C14A72">
        <w:rPr>
          <w:color w:val="333333"/>
          <w:sz w:val="28"/>
          <w:szCs w:val="28"/>
        </w:rPr>
        <w:t>Маяковский явно демонстрирует свое полное порабощение безответным чувством, которое его обездвижило, сделало слабым и измученным, чувствующим свою ничтожность, в противовес ей, которая для него и море, и солнце, а ее имя самый любимый «звон».</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Поэт Владимир Маяковский за свою жизнь пережил немало бурных романов, меняя женщин, словно перчатки. Однако его истинной музой на протяжении долгих лет оставалась Лиля Брик – представительница московской богемы, увлекающаяся скульптурой, живописью, литературой и иностранными переводами.</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lastRenderedPageBreak/>
        <w:t>Взаимоотношения Маяковского с Лилей Брик были довольно сложными и неровными. Избранница поэта предпочитала свободную любовь, считая, что брак убивает чувства. Тем не менее, буквально с первых дней знакомства она стала для поэта женщиной-идеалом, которой он в первый же вечер посвятил свою поэму «Облако в штанах». Впоследствии таких посвящений было великое множество, однако самым ярким из них по праву считается стихотворение-письмо «</w:t>
      </w:r>
      <w:proofErr w:type="spellStart"/>
      <w:r w:rsidRPr="001A406F">
        <w:rPr>
          <w:color w:val="333333"/>
          <w:sz w:val="28"/>
          <w:szCs w:val="28"/>
        </w:rPr>
        <w:t>Лиличка</w:t>
      </w:r>
      <w:proofErr w:type="spellEnd"/>
      <w:r w:rsidRPr="001A406F">
        <w:rPr>
          <w:color w:val="333333"/>
          <w:sz w:val="28"/>
          <w:szCs w:val="28"/>
        </w:rPr>
        <w:t>!», созданное в 1916 году. </w:t>
      </w:r>
      <w:r w:rsidRPr="002F4B19">
        <w:rPr>
          <w:rStyle w:val="aa"/>
          <w:b w:val="0"/>
          <w:color w:val="333333"/>
          <w:sz w:val="28"/>
          <w:szCs w:val="28"/>
        </w:rPr>
        <w:t>Примечательно, что оно было написано в тот момент, когда муза поэта находилась с ним в одной</w:t>
      </w:r>
      <w:r w:rsidRPr="001A406F">
        <w:rPr>
          <w:rStyle w:val="aa"/>
          <w:color w:val="333333"/>
          <w:sz w:val="28"/>
          <w:szCs w:val="28"/>
        </w:rPr>
        <w:t xml:space="preserve"> </w:t>
      </w:r>
      <w:r w:rsidRPr="002F4B19">
        <w:rPr>
          <w:rStyle w:val="aa"/>
          <w:b w:val="0"/>
          <w:color w:val="333333"/>
          <w:sz w:val="28"/>
          <w:szCs w:val="28"/>
        </w:rPr>
        <w:t>комнате</w:t>
      </w:r>
      <w:r w:rsidRPr="002F4B19">
        <w:rPr>
          <w:b/>
          <w:color w:val="333333"/>
          <w:sz w:val="28"/>
          <w:szCs w:val="28"/>
        </w:rPr>
        <w:t>.</w:t>
      </w:r>
      <w:r w:rsidRPr="001A406F">
        <w:rPr>
          <w:color w:val="333333"/>
          <w:sz w:val="28"/>
          <w:szCs w:val="28"/>
        </w:rPr>
        <w:t xml:space="preserve"> Однако Маяковский предпочел не выражать свои мысли и чувства вслух, предав их бумаге.</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Стихотворение начинается с описания прокуренной комнаты, которая стала для Маяковского кратковременным пристанищем. Ее Лиля Брик снимала вместе с братом, и поэт часто подолгу жил с ними. Друзья Маяковского даже в шутку называли подобные взаимоотношения «любовью втроем». Действительно, автор романтического и наполненного горечью стихотворения «</w:t>
      </w:r>
      <w:proofErr w:type="spellStart"/>
      <w:r w:rsidRPr="001A406F">
        <w:rPr>
          <w:color w:val="333333"/>
          <w:sz w:val="28"/>
          <w:szCs w:val="28"/>
        </w:rPr>
        <w:t>Лиличка</w:t>
      </w:r>
      <w:proofErr w:type="spellEnd"/>
      <w:r w:rsidRPr="001A406F">
        <w:rPr>
          <w:color w:val="333333"/>
          <w:sz w:val="28"/>
          <w:szCs w:val="28"/>
        </w:rPr>
        <w:t>!» был безумно влюблен в свою музу. И хоть поначалу она отвечала ему взаимностью, со временем пылкая страсть поэта превратилась для нее в обузу. Осознавая это, Маяковский, тонко чувствовавший перемену настроения любимой, в своем обращении-письме просит, чтобы она не выгоняла его только потому, что пребывает в дурном расположении духа – «сердце в железе». По-видимому, подобная сцена повторялась не раз, поэтому </w:t>
      </w:r>
      <w:r w:rsidRPr="002F4B19">
        <w:rPr>
          <w:rStyle w:val="aa"/>
          <w:b w:val="0"/>
          <w:color w:val="333333"/>
          <w:sz w:val="28"/>
          <w:szCs w:val="28"/>
        </w:rPr>
        <w:t>Маяковский точно знает, как</w:t>
      </w:r>
      <w:r w:rsidRPr="001A406F">
        <w:rPr>
          <w:rStyle w:val="aa"/>
          <w:color w:val="333333"/>
          <w:sz w:val="28"/>
          <w:szCs w:val="28"/>
        </w:rPr>
        <w:t xml:space="preserve"> </w:t>
      </w:r>
      <w:r w:rsidRPr="002F4B19">
        <w:rPr>
          <w:rStyle w:val="aa"/>
          <w:b w:val="0"/>
          <w:color w:val="333333"/>
          <w:sz w:val="28"/>
          <w:szCs w:val="28"/>
        </w:rPr>
        <w:t>будут развиваться события</w:t>
      </w:r>
      <w:r w:rsidRPr="001A406F">
        <w:rPr>
          <w:color w:val="333333"/>
          <w:sz w:val="28"/>
          <w:szCs w:val="28"/>
        </w:rPr>
        <w:t xml:space="preserve">. «Выбегу, тело в улицу брошу, дикий, </w:t>
      </w:r>
      <w:proofErr w:type="spellStart"/>
      <w:r w:rsidRPr="001A406F">
        <w:rPr>
          <w:color w:val="333333"/>
          <w:sz w:val="28"/>
          <w:szCs w:val="28"/>
        </w:rPr>
        <w:t>обезумлюсь</w:t>
      </w:r>
      <w:proofErr w:type="spellEnd"/>
      <w:r w:rsidRPr="001A406F">
        <w:rPr>
          <w:color w:val="333333"/>
          <w:sz w:val="28"/>
          <w:szCs w:val="28"/>
        </w:rPr>
        <w:t xml:space="preserve">, отчаяньем </w:t>
      </w:r>
      <w:proofErr w:type="spellStart"/>
      <w:r w:rsidRPr="001A406F">
        <w:rPr>
          <w:color w:val="333333"/>
          <w:sz w:val="28"/>
          <w:szCs w:val="28"/>
        </w:rPr>
        <w:t>иссечась</w:t>
      </w:r>
      <w:proofErr w:type="spellEnd"/>
      <w:r w:rsidRPr="001A406F">
        <w:rPr>
          <w:color w:val="333333"/>
          <w:sz w:val="28"/>
          <w:szCs w:val="28"/>
        </w:rPr>
        <w:t xml:space="preserve">», — такие чувства поэт испытывал неоднократно. Чтобы избежать унизительной сцены, Маяковский обращается к Лиле Брик со словами: «Дай простимся сейчас». Он не хочет больше мучить свою возлюбленную, и не в состоянии сносить ее насмешки, холодность и безразличие. Единственное желание поэта в этот момент – «в последнем крике </w:t>
      </w:r>
      <w:proofErr w:type="spellStart"/>
      <w:r w:rsidRPr="001A406F">
        <w:rPr>
          <w:color w:val="333333"/>
          <w:sz w:val="28"/>
          <w:szCs w:val="28"/>
        </w:rPr>
        <w:t>выреветь</w:t>
      </w:r>
      <w:proofErr w:type="spellEnd"/>
      <w:r w:rsidRPr="001A406F">
        <w:rPr>
          <w:color w:val="333333"/>
          <w:sz w:val="28"/>
          <w:szCs w:val="28"/>
        </w:rPr>
        <w:t xml:space="preserve"> горечь обиженных жалоб».</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 xml:space="preserve">С присущей образностью, обыгрывая каждое слово, Маяковский пытается доказать Лиле Брик свою любовь, утверждая, что это чувство владеет полно и безраздельно. Но еще гораздо больше в душе автора ревности, которая заставляет его ежеминутно страдать и при этом ненавидеть себя самого. «Кроме любви твоей, мне </w:t>
      </w:r>
      <w:proofErr w:type="gramStart"/>
      <w:r w:rsidRPr="001A406F">
        <w:rPr>
          <w:color w:val="333333"/>
          <w:sz w:val="28"/>
          <w:szCs w:val="28"/>
        </w:rPr>
        <w:t>нету</w:t>
      </w:r>
      <w:proofErr w:type="gramEnd"/>
      <w:r w:rsidRPr="001A406F">
        <w:rPr>
          <w:color w:val="333333"/>
          <w:sz w:val="28"/>
          <w:szCs w:val="28"/>
        </w:rPr>
        <w:t xml:space="preserve"> солнца, а я и не знаю, где ты и с кем», — утверждает поэт.</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2F4B19">
        <w:rPr>
          <w:rStyle w:val="aa"/>
          <w:b w:val="0"/>
          <w:color w:val="333333"/>
          <w:sz w:val="28"/>
          <w:szCs w:val="28"/>
        </w:rPr>
        <w:t>Рассуждая над сложившейся ситуацией, Маяковский в стихотворении примеряет к себе различные способы самоубийства</w:t>
      </w:r>
      <w:r w:rsidR="002F4B19">
        <w:rPr>
          <w:color w:val="333333"/>
          <w:sz w:val="28"/>
          <w:szCs w:val="28"/>
        </w:rPr>
        <w:t xml:space="preserve">, </w:t>
      </w:r>
      <w:r w:rsidRPr="001A406F">
        <w:rPr>
          <w:color w:val="333333"/>
          <w:sz w:val="28"/>
          <w:szCs w:val="28"/>
        </w:rPr>
        <w:t xml:space="preserve">однако понимает, что его чувства гораздо выше и сильнее добровольного ухода из жизни. Ведь тогда он навсегда потеряет свою музу, ради которой он «душу цветущую любовью выжег». Но, вместе с тем, поэт также отчетливо осознает, что рядом со своей избранницей никогда не сможет быть по-настоящему счастливым. Да и Лиля Брик не готова целиком и полностью принадлежать лишь ему одному, она не создана для скучной и рутинной семейной жизни. Конечно, Маяковский в душе все еще надеется, что, возможно, это трогательное и чувственное </w:t>
      </w:r>
      <w:r w:rsidRPr="001A406F">
        <w:rPr>
          <w:color w:val="333333"/>
          <w:sz w:val="28"/>
          <w:szCs w:val="28"/>
        </w:rPr>
        <w:lastRenderedPageBreak/>
        <w:t>стихотворение-письмо поможет все изменить. Однако умом понимает, что шансов на взаимность у него нет, поэтому его последняя просьба заключается в том, чтобы «последней нежностью выстелить твой уходящий шаг».</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Стихотворение «</w:t>
      </w:r>
      <w:proofErr w:type="spellStart"/>
      <w:r w:rsidRPr="001A406F">
        <w:rPr>
          <w:color w:val="333333"/>
          <w:sz w:val="28"/>
          <w:szCs w:val="28"/>
        </w:rPr>
        <w:t>Лиличка</w:t>
      </w:r>
      <w:proofErr w:type="spellEnd"/>
      <w:r w:rsidRPr="001A406F">
        <w:rPr>
          <w:color w:val="333333"/>
          <w:sz w:val="28"/>
          <w:szCs w:val="28"/>
        </w:rPr>
        <w:t>!» было написано примерно через год после знакомства Брик и Маяковского. Однако их странные и порой даже абсурдные взаимоотношения длились до самой смерти поэта. Автор этого произведения влюблялся и расставался с женщинами, после чего вновь возвращался к Лиле Брик, не в силах забыть ту, которая стала главной героиней его лирический произведений.</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Жемчужина интимной лирики напоминает настоящую лавину из чувств, страданий и мыслей поэта. Он настолько открыт и откровенен, что создается впечатление, будто сквозь строчки слышен голос этого человека-глыбы в русской поэзии. В статье мы предлагаем вашему вниманию анализ произведения Маяковского и краткую историю его создания.</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Свою любовь поэт называет «тяжкой гирей» для женщины, но, стоит сказать, именно такого впечатления для него и добивалась Лиля, ее нравилось чувствовать свою власть над поэтом, заставлять страдать его, а потом читать выстраданные, омытые слезами сердца стихи. Но ее же лирический герой сравнивает с солнцем и морем, то есть абсолютом жизни и жизненной энергии. Это было то чувство, которое медленно убивало сердце поэта, как на расстоянии, так и рядом с любимой, от любви которой «и плачем не вымолить отдых».</w:t>
      </w:r>
    </w:p>
    <w:p w:rsidR="00494BFE" w:rsidRPr="001A406F" w:rsidRDefault="00494BFE" w:rsidP="00A656F5">
      <w:pPr>
        <w:pStyle w:val="a5"/>
        <w:shd w:val="clear" w:color="auto" w:fill="FFFFFF"/>
        <w:spacing w:before="0" w:beforeAutospacing="0" w:after="150" w:afterAutospacing="0"/>
        <w:jc w:val="both"/>
        <w:rPr>
          <w:color w:val="333333"/>
          <w:sz w:val="28"/>
          <w:szCs w:val="28"/>
        </w:rPr>
      </w:pPr>
      <w:proofErr w:type="spellStart"/>
      <w:r w:rsidRPr="001A406F">
        <w:rPr>
          <w:color w:val="333333"/>
          <w:sz w:val="28"/>
          <w:szCs w:val="28"/>
        </w:rPr>
        <w:t>Лиличка</w:t>
      </w:r>
      <w:proofErr w:type="spellEnd"/>
      <w:r w:rsidRPr="001A406F">
        <w:rPr>
          <w:color w:val="333333"/>
          <w:sz w:val="28"/>
          <w:szCs w:val="28"/>
        </w:rPr>
        <w:t xml:space="preserve"> (Маяковский все это облачил в слова) вызвала в душе поэта такую гамму чувств, что трудно понять, как могло биться его настолько исстрадавшееся сердце.</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 xml:space="preserve">Для передачи своих чувств поэт использует антитезу, элементы параллелизма и особый прием </w:t>
      </w:r>
      <w:proofErr w:type="spellStart"/>
      <w:r w:rsidRPr="001A406F">
        <w:rPr>
          <w:color w:val="333333"/>
          <w:sz w:val="28"/>
          <w:szCs w:val="28"/>
        </w:rPr>
        <w:t>хронотопа</w:t>
      </w:r>
      <w:proofErr w:type="spellEnd"/>
      <w:r w:rsidRPr="001A406F">
        <w:rPr>
          <w:color w:val="333333"/>
          <w:sz w:val="28"/>
          <w:szCs w:val="28"/>
        </w:rPr>
        <w:t xml:space="preserve"> – обыгрывание времени при помощи чередования глаголов прошлого, будущего и настоящего. Поэт «гладил руки» любимой в прошлом, сегодня ее «сердце в железе», а завтра «выгонишь». Игра с временными формами глаголов создает впечатление настоящего калейдоскопа событий, чувств, страданий и переживаний.</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Антитеза проявляется в противопоставлении внутреннего мира поэта и чу</w:t>
      </w:r>
      <w:proofErr w:type="gramStart"/>
      <w:r w:rsidRPr="001A406F">
        <w:rPr>
          <w:color w:val="333333"/>
          <w:sz w:val="28"/>
          <w:szCs w:val="28"/>
        </w:rPr>
        <w:t>вств к л</w:t>
      </w:r>
      <w:proofErr w:type="gramEnd"/>
      <w:r w:rsidRPr="001A406F">
        <w:rPr>
          <w:color w:val="333333"/>
          <w:sz w:val="28"/>
          <w:szCs w:val="28"/>
        </w:rPr>
        <w:t>юбимой женщине. Тяжесть страдания сменяет временное просветление, от «любимого взгляда», который через строчку поэт сравнивает с «лезвием ножа».</w:t>
      </w:r>
    </w:p>
    <w:p w:rsidR="00494BFE" w:rsidRPr="001A406F" w:rsidRDefault="00494BFE" w:rsidP="00A656F5">
      <w:pPr>
        <w:pStyle w:val="a5"/>
        <w:shd w:val="clear" w:color="auto" w:fill="FFFFFF"/>
        <w:spacing w:before="0" w:beforeAutospacing="0" w:after="150" w:afterAutospacing="0"/>
        <w:jc w:val="both"/>
        <w:rPr>
          <w:color w:val="333333"/>
          <w:sz w:val="28"/>
          <w:szCs w:val="28"/>
        </w:rPr>
      </w:pPr>
      <w:r w:rsidRPr="001A406F">
        <w:rPr>
          <w:color w:val="333333"/>
          <w:sz w:val="28"/>
          <w:szCs w:val="28"/>
        </w:rPr>
        <w:t>Анализ стиха Маяковского «</w:t>
      </w:r>
      <w:proofErr w:type="spellStart"/>
      <w:r w:rsidRPr="001A406F">
        <w:rPr>
          <w:color w:val="333333"/>
          <w:sz w:val="28"/>
          <w:szCs w:val="28"/>
        </w:rPr>
        <w:t>Лиличка</w:t>
      </w:r>
      <w:proofErr w:type="spellEnd"/>
      <w:r w:rsidRPr="001A406F">
        <w:rPr>
          <w:color w:val="333333"/>
          <w:sz w:val="28"/>
          <w:szCs w:val="28"/>
        </w:rPr>
        <w:t>» усложняется для любого читателя собственными эмоциями. Трудно прочитать эту исповедь поэта и остаться равнодушным. Монотонные строки чередуются с внезапными порывами обращения, нежными словами и просьбами к любимой.</w:t>
      </w:r>
    </w:p>
    <w:p w:rsidR="004833FA" w:rsidRDefault="002F4B19" w:rsidP="00A656F5">
      <w:pPr>
        <w:pStyle w:val="3"/>
        <w:shd w:val="clear" w:color="auto" w:fill="FFFFFF"/>
        <w:spacing w:before="300" w:after="150"/>
        <w:rPr>
          <w:rFonts w:ascii="Times New Roman" w:hAnsi="Times New Roman" w:cs="Times New Roman"/>
          <w:b w:val="0"/>
          <w:color w:val="333333"/>
          <w:szCs w:val="28"/>
        </w:rPr>
      </w:pPr>
      <w:r>
        <w:rPr>
          <w:rFonts w:ascii="Times New Roman" w:hAnsi="Times New Roman" w:cs="Times New Roman"/>
          <w:b w:val="0"/>
          <w:bCs w:val="0"/>
          <w:color w:val="333333"/>
          <w:szCs w:val="28"/>
        </w:rPr>
        <w:lastRenderedPageBreak/>
        <w:t xml:space="preserve">Проанализировав стихотворение, </w:t>
      </w:r>
      <w:r w:rsidR="00AE02A8">
        <w:rPr>
          <w:rFonts w:ascii="Times New Roman" w:hAnsi="Times New Roman" w:cs="Times New Roman"/>
          <w:b w:val="0"/>
          <w:bCs w:val="0"/>
          <w:color w:val="333333"/>
          <w:szCs w:val="28"/>
        </w:rPr>
        <w:t xml:space="preserve">сделаю вывод, что </w:t>
      </w:r>
      <w:r w:rsidR="00494BFE" w:rsidRPr="00AE02A8">
        <w:rPr>
          <w:rFonts w:ascii="Times New Roman" w:hAnsi="Times New Roman" w:cs="Times New Roman"/>
          <w:b w:val="0"/>
          <w:color w:val="333333"/>
          <w:szCs w:val="28"/>
        </w:rPr>
        <w:t>Маяковский пытался сказать в поэзии т</w:t>
      </w:r>
      <w:r w:rsidR="00AE02A8">
        <w:rPr>
          <w:rFonts w:ascii="Times New Roman" w:hAnsi="Times New Roman" w:cs="Times New Roman"/>
          <w:b w:val="0"/>
          <w:color w:val="333333"/>
          <w:szCs w:val="28"/>
        </w:rPr>
        <w:t xml:space="preserve">о, что не смог произнести вслух. </w:t>
      </w:r>
      <w:r w:rsidR="00494BFE" w:rsidRPr="00AE02A8">
        <w:rPr>
          <w:rFonts w:ascii="Times New Roman" w:hAnsi="Times New Roman" w:cs="Times New Roman"/>
          <w:b w:val="0"/>
          <w:color w:val="333333"/>
          <w:szCs w:val="28"/>
        </w:rPr>
        <w:t xml:space="preserve">Очень сильный, не сломанный тюрьмами и войной, он оказался незащищенным и ранимым перед лицом любви. При чтении стихотворения создается двоякое впечатление. Поэту сочувствуешь, но одновременно понимаешь, не будь таких сильных чувств, мы бы не смогли насладиться таким пронзительным стихотворением о любви, аналогов которому </w:t>
      </w:r>
      <w:proofErr w:type="gramStart"/>
      <w:r w:rsidR="00494BFE" w:rsidRPr="00AE02A8">
        <w:rPr>
          <w:rFonts w:ascii="Times New Roman" w:hAnsi="Times New Roman" w:cs="Times New Roman"/>
          <w:b w:val="0"/>
          <w:color w:val="333333"/>
          <w:szCs w:val="28"/>
        </w:rPr>
        <w:t>нет и не было</w:t>
      </w:r>
      <w:proofErr w:type="gramEnd"/>
      <w:r w:rsidR="00494BFE" w:rsidRPr="00AE02A8">
        <w:rPr>
          <w:rFonts w:ascii="Times New Roman" w:hAnsi="Times New Roman" w:cs="Times New Roman"/>
          <w:b w:val="0"/>
          <w:color w:val="333333"/>
          <w:szCs w:val="28"/>
        </w:rPr>
        <w:t xml:space="preserve"> раньше</w:t>
      </w:r>
      <w:r w:rsidR="00AE02A8">
        <w:rPr>
          <w:rFonts w:ascii="Times New Roman" w:hAnsi="Times New Roman" w:cs="Times New Roman"/>
          <w:b w:val="0"/>
          <w:color w:val="333333"/>
          <w:szCs w:val="28"/>
        </w:rPr>
        <w:t>.</w:t>
      </w:r>
    </w:p>
    <w:p w:rsidR="00EB1E88" w:rsidRPr="0052568D" w:rsidRDefault="00AE02A8" w:rsidP="00A656F5">
      <w:r>
        <w:t>Итак, песня</w:t>
      </w:r>
      <w:r w:rsidR="0052568D" w:rsidRPr="00AE02A8">
        <w:rPr>
          <w:rFonts w:ascii="Open Sans" w:hAnsi="Open Sans"/>
          <w:color w:val="000000"/>
          <w:szCs w:val="28"/>
        </w:rPr>
        <w:t xml:space="preserve"> </w:t>
      </w:r>
      <w:r w:rsidR="0052568D">
        <w:rPr>
          <w:rFonts w:ascii="Open Sans" w:hAnsi="Open Sans"/>
          <w:color w:val="000000"/>
          <w:szCs w:val="28"/>
        </w:rPr>
        <w:t>«Маяк</w:t>
      </w:r>
      <w:r w:rsidR="0052568D">
        <w:rPr>
          <w:rFonts w:ascii="Open Sans" w:hAnsi="Open Sans" w:hint="eastAsia"/>
          <w:color w:val="000000"/>
          <w:szCs w:val="28"/>
        </w:rPr>
        <w:t>»</w:t>
      </w:r>
      <w:r w:rsidR="00EB1E88" w:rsidRPr="00AE02A8">
        <w:rPr>
          <w:rFonts w:ascii="Open Sans" w:hAnsi="Open Sans"/>
          <w:color w:val="000000"/>
          <w:szCs w:val="28"/>
        </w:rPr>
        <w:t xml:space="preserve"> группы </w:t>
      </w:r>
      <w:r w:rsidR="00EB1E88" w:rsidRPr="00AE02A8">
        <w:rPr>
          <w:rFonts w:ascii="Open Sans" w:hAnsi="Open Sans"/>
          <w:szCs w:val="28"/>
        </w:rPr>
        <w:t>«</w:t>
      </w:r>
      <w:hyperlink r:id="rId14" w:history="1">
        <w:r w:rsidR="00EB1E88" w:rsidRPr="00AE02A8">
          <w:rPr>
            <w:rStyle w:val="a6"/>
            <w:rFonts w:ascii="Open Sans" w:hAnsi="Open Sans"/>
            <w:color w:val="auto"/>
            <w:szCs w:val="28"/>
            <w:u w:val="none"/>
          </w:rPr>
          <w:t>Сплин</w:t>
        </w:r>
      </w:hyperlink>
      <w:r w:rsidR="00EB1E88" w:rsidRPr="00AE02A8">
        <w:rPr>
          <w:rFonts w:ascii="Open Sans" w:hAnsi="Open Sans"/>
          <w:szCs w:val="28"/>
        </w:rPr>
        <w:t>»,</w:t>
      </w:r>
      <w:r w:rsidR="00EB1E88" w:rsidRPr="00AE02A8">
        <w:rPr>
          <w:rFonts w:ascii="Open Sans" w:hAnsi="Open Sans"/>
          <w:color w:val="000000"/>
          <w:szCs w:val="28"/>
        </w:rPr>
        <w:t xml:space="preserve"> написанная на стихи Владимира Маяковского. В дискографии коллектива она представлена на альбоме «Раздвоение Личности», где является самым ярким произведением. Композиция часто исполнял</w:t>
      </w:r>
      <w:r w:rsidRPr="00AE02A8">
        <w:rPr>
          <w:rFonts w:ascii="Open Sans" w:hAnsi="Open Sans"/>
          <w:color w:val="000000"/>
          <w:szCs w:val="28"/>
        </w:rPr>
        <w:t>ась на концертах в конце 2000-х</w:t>
      </w:r>
      <w:proofErr w:type="gramStart"/>
      <w:r w:rsidRPr="00AE02A8">
        <w:rPr>
          <w:rFonts w:ascii="Open Sans" w:hAnsi="Open Sans"/>
          <w:color w:val="000000"/>
          <w:szCs w:val="28"/>
        </w:rPr>
        <w:t xml:space="preserve"> </w:t>
      </w:r>
      <w:r w:rsidR="00EB1E88" w:rsidRPr="00AE02A8">
        <w:rPr>
          <w:rFonts w:ascii="Open Sans" w:hAnsi="Open Sans"/>
          <w:color w:val="000000"/>
          <w:szCs w:val="28"/>
        </w:rPr>
        <w:t>,</w:t>
      </w:r>
      <w:proofErr w:type="gramEnd"/>
      <w:r w:rsidR="00EB1E88" w:rsidRPr="00AE02A8">
        <w:rPr>
          <w:rFonts w:ascii="Open Sans" w:hAnsi="Open Sans"/>
          <w:color w:val="000000"/>
          <w:szCs w:val="28"/>
        </w:rPr>
        <w:t xml:space="preserve"> а также звучала в </w:t>
      </w:r>
      <w:proofErr w:type="spellStart"/>
      <w:r w:rsidR="00EB1E88" w:rsidRPr="00AE02A8">
        <w:rPr>
          <w:rFonts w:ascii="Open Sans" w:hAnsi="Open Sans"/>
          <w:color w:val="000000"/>
          <w:szCs w:val="28"/>
        </w:rPr>
        <w:t>радиоэфире</w:t>
      </w:r>
      <w:proofErr w:type="spellEnd"/>
      <w:r w:rsidR="00EB1E88" w:rsidRPr="00AE02A8">
        <w:rPr>
          <w:rFonts w:ascii="Open Sans" w:hAnsi="Open Sans"/>
          <w:color w:val="000000"/>
          <w:szCs w:val="28"/>
        </w:rPr>
        <w:t xml:space="preserve">. По частоте ротаций она догнала такие известные произведения Александра Васильева, как </w:t>
      </w:r>
      <w:r w:rsidR="00EB1E88" w:rsidRPr="00AE02A8">
        <w:rPr>
          <w:rFonts w:ascii="Open Sans" w:hAnsi="Open Sans"/>
          <w:szCs w:val="28"/>
        </w:rPr>
        <w:t>«</w:t>
      </w:r>
      <w:hyperlink r:id="rId15" w:history="1">
        <w:r w:rsidR="00EB1E88" w:rsidRPr="00AE02A8">
          <w:rPr>
            <w:rStyle w:val="a6"/>
            <w:rFonts w:ascii="Open Sans" w:hAnsi="Open Sans"/>
            <w:color w:val="auto"/>
            <w:szCs w:val="28"/>
            <w:u w:val="none"/>
          </w:rPr>
          <w:t>Весь этот бред</w:t>
        </w:r>
      </w:hyperlink>
      <w:r w:rsidR="00EB1E88" w:rsidRPr="00AE02A8">
        <w:rPr>
          <w:rFonts w:ascii="Open Sans" w:hAnsi="Open Sans"/>
          <w:szCs w:val="28"/>
        </w:rPr>
        <w:t>», «</w:t>
      </w:r>
      <w:hyperlink r:id="rId16" w:history="1">
        <w:r w:rsidR="00EB1E88" w:rsidRPr="00AE02A8">
          <w:rPr>
            <w:rStyle w:val="a6"/>
            <w:rFonts w:ascii="Open Sans" w:hAnsi="Open Sans"/>
            <w:color w:val="auto"/>
            <w:szCs w:val="28"/>
            <w:u w:val="none"/>
          </w:rPr>
          <w:t>Приходи</w:t>
        </w:r>
      </w:hyperlink>
      <w:r w:rsidR="00EB1E88" w:rsidRPr="00AE02A8">
        <w:rPr>
          <w:rFonts w:ascii="Open Sans" w:hAnsi="Open Sans"/>
          <w:szCs w:val="28"/>
        </w:rPr>
        <w:t>» и «</w:t>
      </w:r>
      <w:hyperlink r:id="rId17" w:history="1">
        <w:r w:rsidR="00EB1E88" w:rsidRPr="00AE02A8">
          <w:rPr>
            <w:rStyle w:val="a6"/>
            <w:rFonts w:ascii="Open Sans" w:hAnsi="Open Sans"/>
            <w:color w:val="auto"/>
            <w:szCs w:val="28"/>
            <w:u w:val="none"/>
          </w:rPr>
          <w:t>Остаёмся зимовать</w:t>
        </w:r>
      </w:hyperlink>
      <w:r w:rsidR="00EB1E88" w:rsidRPr="00AE02A8">
        <w:rPr>
          <w:rFonts w:ascii="Open Sans" w:hAnsi="Open Sans"/>
          <w:szCs w:val="28"/>
        </w:rPr>
        <w:t>».</w:t>
      </w:r>
    </w:p>
    <w:p w:rsidR="00527390" w:rsidRPr="00494BFE" w:rsidRDefault="00527390" w:rsidP="00A656F5">
      <w:pPr>
        <w:pStyle w:val="1"/>
        <w:jc w:val="both"/>
        <w:rPr>
          <w:b w:val="0"/>
          <w:szCs w:val="28"/>
        </w:rPr>
      </w:pPr>
      <w:r w:rsidRPr="00494BFE">
        <w:rPr>
          <w:b w:val="0"/>
        </w:rPr>
        <w:t xml:space="preserve">По словам Александра Васильева, песня просто возникла из ничего самым мистическим образом. Перед исполнением этой композиции на концертах лидер коллектива часто зачитывал другое стихотворение Маяковского – «Вам». </w:t>
      </w:r>
      <w:proofErr w:type="gramStart"/>
      <w:r w:rsidRPr="00494BFE">
        <w:rPr>
          <w:b w:val="0"/>
        </w:rPr>
        <w:t>Само название</w:t>
      </w:r>
      <w:proofErr w:type="gramEnd"/>
      <w:r w:rsidRPr="00494BFE">
        <w:rPr>
          <w:b w:val="0"/>
        </w:rPr>
        <w:t xml:space="preserve"> «Маяк» – это сокращение фамилии автора текста – Маяковский.</w:t>
      </w:r>
    </w:p>
    <w:p w:rsidR="00EB1E88" w:rsidRPr="00C42539" w:rsidRDefault="00EB1E88" w:rsidP="00A656F5">
      <w:pPr>
        <w:pStyle w:val="a5"/>
        <w:shd w:val="clear" w:color="auto" w:fill="FFFFFF"/>
        <w:spacing w:before="0" w:beforeAutospacing="0" w:after="255" w:afterAutospacing="0"/>
        <w:jc w:val="both"/>
        <w:rPr>
          <w:color w:val="000000"/>
          <w:sz w:val="28"/>
          <w:szCs w:val="28"/>
        </w:rPr>
      </w:pPr>
      <w:r w:rsidRPr="00C42539">
        <w:rPr>
          <w:color w:val="000000"/>
          <w:sz w:val="28"/>
          <w:szCs w:val="28"/>
        </w:rPr>
        <w:t>История песни «Маяк» берёт начало во втором десятилетии ХХ века. В авторском варианте текст песни называется «</w:t>
      </w:r>
      <w:proofErr w:type="spellStart"/>
      <w:r w:rsidRPr="00C42539">
        <w:rPr>
          <w:color w:val="000000"/>
          <w:sz w:val="28"/>
          <w:szCs w:val="28"/>
        </w:rPr>
        <w:t>Лиличка</w:t>
      </w:r>
      <w:proofErr w:type="spellEnd"/>
      <w:r w:rsidRPr="00C42539">
        <w:rPr>
          <w:color w:val="000000"/>
          <w:sz w:val="28"/>
          <w:szCs w:val="28"/>
        </w:rPr>
        <w:t>! Вместо письма». Это стихотворение Владимир Маяковский посвятил своей возлюбленной Лиле Брик и изначально не планировал нигде публиковать.</w:t>
      </w:r>
    </w:p>
    <w:p w:rsidR="00EB1E88" w:rsidRPr="00C42539" w:rsidRDefault="00EB1E88" w:rsidP="00A656F5">
      <w:pPr>
        <w:pStyle w:val="a5"/>
        <w:shd w:val="clear" w:color="auto" w:fill="FFFFFF"/>
        <w:spacing w:before="0" w:beforeAutospacing="0" w:after="255" w:afterAutospacing="0"/>
        <w:jc w:val="both"/>
        <w:rPr>
          <w:color w:val="000000"/>
          <w:sz w:val="28"/>
          <w:szCs w:val="28"/>
        </w:rPr>
      </w:pPr>
      <w:r w:rsidRPr="00C42539">
        <w:rPr>
          <w:color w:val="000000"/>
          <w:sz w:val="28"/>
          <w:szCs w:val="28"/>
        </w:rPr>
        <w:t>Впервые стихотворение появилось в печати уже после смерти поэта. Оно было опубликовано в альманахе «С Маяковским» издательством «Советский писатель» в 1934 году. Позднее произведение не реже двух раз становилось песней, сделанных в разных жанрах.</w:t>
      </w:r>
    </w:p>
    <w:p w:rsidR="00EB1E88" w:rsidRPr="00C42539" w:rsidRDefault="00EB1E88" w:rsidP="00A656F5">
      <w:pPr>
        <w:pStyle w:val="a5"/>
        <w:shd w:val="clear" w:color="auto" w:fill="FFFFFF"/>
        <w:spacing w:before="0" w:beforeAutospacing="0" w:after="255" w:afterAutospacing="0"/>
        <w:jc w:val="both"/>
        <w:rPr>
          <w:color w:val="000000"/>
          <w:sz w:val="28"/>
          <w:szCs w:val="28"/>
        </w:rPr>
      </w:pPr>
      <w:r w:rsidRPr="00C42539">
        <w:rPr>
          <w:color w:val="000000"/>
          <w:sz w:val="28"/>
          <w:szCs w:val="28"/>
        </w:rPr>
        <w:t>Первыми стихотворение Маяковского в виде песни исполнили музыканты белорусской группы «</w:t>
      </w:r>
      <w:proofErr w:type="spellStart"/>
      <w:r w:rsidRPr="00C42539">
        <w:rPr>
          <w:color w:val="000000"/>
          <w:sz w:val="28"/>
          <w:szCs w:val="28"/>
        </w:rPr>
        <w:t>Песняры</w:t>
      </w:r>
      <w:proofErr w:type="spellEnd"/>
      <w:r w:rsidRPr="00C42539">
        <w:rPr>
          <w:color w:val="000000"/>
          <w:sz w:val="28"/>
          <w:szCs w:val="28"/>
        </w:rPr>
        <w:t xml:space="preserve">». Музыку к ней написал лидер коллектива Владимир </w:t>
      </w:r>
      <w:proofErr w:type="spellStart"/>
      <w:r w:rsidRPr="00C42539">
        <w:rPr>
          <w:color w:val="000000"/>
          <w:sz w:val="28"/>
          <w:szCs w:val="28"/>
        </w:rPr>
        <w:t>Мулявин</w:t>
      </w:r>
      <w:proofErr w:type="spellEnd"/>
      <w:r w:rsidRPr="00C42539">
        <w:rPr>
          <w:color w:val="000000"/>
          <w:sz w:val="28"/>
          <w:szCs w:val="28"/>
        </w:rPr>
        <w:t>. Песня под названием «Письмо к Лиле» вошла в программу «Во весь голос», полностью составленную из произведений, написанных на стихи Владимира Маяковского.</w:t>
      </w:r>
    </w:p>
    <w:p w:rsidR="00EB1E88" w:rsidRPr="00C42539" w:rsidRDefault="00EB1E88" w:rsidP="00A656F5">
      <w:pPr>
        <w:pStyle w:val="a5"/>
        <w:shd w:val="clear" w:color="auto" w:fill="FFFFFF"/>
        <w:spacing w:before="0" w:beforeAutospacing="0" w:after="255" w:afterAutospacing="0"/>
        <w:jc w:val="both"/>
        <w:rPr>
          <w:color w:val="000000"/>
          <w:sz w:val="28"/>
          <w:szCs w:val="28"/>
        </w:rPr>
      </w:pPr>
      <w:r w:rsidRPr="00C42539">
        <w:rPr>
          <w:color w:val="000000"/>
          <w:sz w:val="28"/>
          <w:szCs w:val="28"/>
        </w:rPr>
        <w:t>Второе воплощение стихотворения в музыкальном виде сделала группа «Сплин» в 2006 году. По словам Александра Васильева, песня просто возникла из ничего самым мистическим образом. Перед исполнением этой композиции на концертах лидер коллектива часто зачитывал другое стихотворение Маяковского – «Вам». </w:t>
      </w:r>
      <w:proofErr w:type="gramStart"/>
      <w:r w:rsidRPr="00C42539">
        <w:rPr>
          <w:color w:val="000000"/>
          <w:sz w:val="28"/>
          <w:szCs w:val="28"/>
        </w:rPr>
        <w:t>Само название</w:t>
      </w:r>
      <w:proofErr w:type="gramEnd"/>
      <w:r w:rsidRPr="00C42539">
        <w:rPr>
          <w:color w:val="000000"/>
          <w:sz w:val="28"/>
          <w:szCs w:val="28"/>
        </w:rPr>
        <w:t xml:space="preserve"> «Маяк» – это сокращение фамилии автора текста – Маяковский.</w:t>
      </w:r>
    </w:p>
    <w:p w:rsidR="00C43F24" w:rsidRPr="00C42539" w:rsidRDefault="00EB1E88" w:rsidP="00A656F5">
      <w:pPr>
        <w:pStyle w:val="a5"/>
        <w:shd w:val="clear" w:color="auto" w:fill="FFFFFF"/>
        <w:spacing w:before="0" w:beforeAutospacing="0" w:after="255" w:afterAutospacing="0"/>
        <w:jc w:val="both"/>
        <w:rPr>
          <w:color w:val="000000"/>
          <w:sz w:val="28"/>
          <w:szCs w:val="28"/>
        </w:rPr>
      </w:pPr>
      <w:r w:rsidRPr="00C42539">
        <w:rPr>
          <w:color w:val="000000"/>
          <w:sz w:val="28"/>
          <w:szCs w:val="28"/>
        </w:rPr>
        <w:t xml:space="preserve">Большой интерес представляет клип, основой для которого послужил фильм с участием Владимира Маяковского (по всей видимости, это – «Барышня и </w:t>
      </w:r>
      <w:r w:rsidRPr="00C42539">
        <w:rPr>
          <w:color w:val="000000"/>
          <w:sz w:val="28"/>
          <w:szCs w:val="28"/>
        </w:rPr>
        <w:lastRenderedPageBreak/>
        <w:t>хулиган»). Для видеоклипа картину перемонтировали в тематический видеоролик. Интересно и то, что в качестве звуковой дорожки для него использована демо-версия песни «Маяк», то есть – черновик к альбому «Раздвоение Личности».</w:t>
      </w:r>
    </w:p>
    <w:p w:rsidR="00AE02A8" w:rsidRPr="002A44B8" w:rsidRDefault="002A44B8" w:rsidP="00A656F5">
      <w:pPr>
        <w:pStyle w:val="a5"/>
        <w:shd w:val="clear" w:color="auto" w:fill="FFFFFF"/>
        <w:spacing w:before="0" w:beforeAutospacing="0" w:after="255" w:afterAutospacing="0"/>
        <w:jc w:val="center"/>
        <w:rPr>
          <w:b/>
          <w:color w:val="000000"/>
          <w:sz w:val="28"/>
          <w:szCs w:val="28"/>
        </w:rPr>
      </w:pPr>
      <w:r w:rsidRPr="002A44B8">
        <w:rPr>
          <w:b/>
          <w:color w:val="000000"/>
          <w:sz w:val="28"/>
          <w:szCs w:val="28"/>
        </w:rPr>
        <w:t>Практическая часть</w:t>
      </w:r>
    </w:p>
    <w:p w:rsidR="00AE02A8" w:rsidRPr="00C42539" w:rsidRDefault="00700211" w:rsidP="00A656F5">
      <w:pPr>
        <w:pStyle w:val="a5"/>
        <w:shd w:val="clear" w:color="auto" w:fill="FFFFFF"/>
        <w:spacing w:before="0" w:beforeAutospacing="0" w:after="255" w:afterAutospacing="0"/>
        <w:jc w:val="both"/>
        <w:rPr>
          <w:color w:val="000000"/>
          <w:sz w:val="28"/>
          <w:szCs w:val="28"/>
        </w:rPr>
      </w:pPr>
      <w:r>
        <w:rPr>
          <w:color w:val="000000"/>
          <w:sz w:val="28"/>
          <w:szCs w:val="28"/>
        </w:rPr>
        <w:t>Вдохновившись творчеством Иосифа Бродского и Владимира Маяковского, выдающихся поэтов 20 века, я написала песню на стихотворение В.Маяковского «</w:t>
      </w:r>
      <w:r w:rsidR="00D97454">
        <w:rPr>
          <w:color w:val="000000"/>
          <w:sz w:val="28"/>
          <w:szCs w:val="28"/>
        </w:rPr>
        <w:t>А вы могли бы</w:t>
      </w:r>
      <w:r>
        <w:rPr>
          <w:color w:val="000000"/>
          <w:sz w:val="28"/>
          <w:szCs w:val="28"/>
        </w:rPr>
        <w:t xml:space="preserve">…». На мой взгляд, </w:t>
      </w:r>
      <w:r w:rsidR="00D97454">
        <w:rPr>
          <w:color w:val="000000"/>
          <w:sz w:val="28"/>
          <w:szCs w:val="28"/>
        </w:rPr>
        <w:t xml:space="preserve">это стихотворение </w:t>
      </w:r>
      <w:r>
        <w:rPr>
          <w:color w:val="000000"/>
          <w:sz w:val="28"/>
          <w:szCs w:val="28"/>
        </w:rPr>
        <w:t xml:space="preserve"> отражает настроение молодежи в наши дни.</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 xml:space="preserve">Я сразу смазал карту </w:t>
      </w:r>
      <w:proofErr w:type="spellStart"/>
      <w:r w:rsidRPr="0032533C">
        <w:rPr>
          <w:iCs/>
          <w:color w:val="000000"/>
          <w:szCs w:val="28"/>
        </w:rPr>
        <w:t>будня</w:t>
      </w:r>
      <w:proofErr w:type="spellEnd"/>
      <w:r w:rsidRPr="0032533C">
        <w:rPr>
          <w:iCs/>
          <w:color w:val="000000"/>
          <w:szCs w:val="28"/>
        </w:rPr>
        <w:t>,</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плеснувши краску из стакана;</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я показал на блюде студня</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косые скулы океана.</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На чешуе жестяной рыбы</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прочел я зовы новых губ.</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А вы</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ноктюрн сыграть</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могли бы</w:t>
      </w:r>
    </w:p>
    <w:p w:rsidR="0032533C" w:rsidRPr="0032533C"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32533C">
        <w:rPr>
          <w:iCs/>
          <w:color w:val="000000"/>
          <w:szCs w:val="28"/>
        </w:rPr>
        <w:t>на флейте водосточных труб?</w:t>
      </w:r>
    </w:p>
    <w:p w:rsidR="0032533C" w:rsidRPr="00546AD4" w:rsidRDefault="0032533C"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000000"/>
          <w:szCs w:val="28"/>
        </w:rPr>
      </w:pPr>
      <w:r w:rsidRPr="00546AD4">
        <w:rPr>
          <w:iCs/>
          <w:color w:val="000000"/>
          <w:szCs w:val="28"/>
        </w:rPr>
        <w:t>1913</w:t>
      </w:r>
    </w:p>
    <w:p w:rsidR="00546AD4" w:rsidRDefault="00D05871" w:rsidP="00A656F5">
      <w:pPr>
        <w:pStyle w:val="a5"/>
        <w:shd w:val="clear" w:color="auto" w:fill="FFFFFF"/>
        <w:spacing w:before="0" w:beforeAutospacing="0" w:after="375" w:afterAutospacing="0"/>
        <w:jc w:val="both"/>
        <w:rPr>
          <w:color w:val="333333"/>
          <w:sz w:val="28"/>
          <w:szCs w:val="28"/>
        </w:rPr>
      </w:pPr>
      <w:r w:rsidRPr="00546AD4">
        <w:rPr>
          <w:iCs/>
          <w:color w:val="000000"/>
          <w:sz w:val="28"/>
          <w:szCs w:val="28"/>
        </w:rPr>
        <w:t>Поясню, чем мне близко это стихотворение.</w:t>
      </w:r>
      <w:r w:rsidR="00546AD4" w:rsidRPr="00546AD4">
        <w:rPr>
          <w:rFonts w:ascii="Helvetica" w:hAnsi="Helvetica"/>
          <w:color w:val="333333"/>
        </w:rPr>
        <w:t xml:space="preserve"> </w:t>
      </w:r>
      <w:r w:rsidR="00546AD4" w:rsidRPr="00546AD4">
        <w:rPr>
          <w:color w:val="333333"/>
          <w:sz w:val="28"/>
          <w:szCs w:val="28"/>
        </w:rPr>
        <w:t xml:space="preserve">Это </w:t>
      </w:r>
      <w:r w:rsidR="00546AD4">
        <w:rPr>
          <w:color w:val="333333"/>
          <w:sz w:val="28"/>
          <w:szCs w:val="28"/>
        </w:rPr>
        <w:t>стихотворение</w:t>
      </w:r>
      <w:proofErr w:type="gramStart"/>
      <w:r w:rsidR="00546AD4">
        <w:rPr>
          <w:color w:val="333333"/>
          <w:sz w:val="28"/>
          <w:szCs w:val="28"/>
        </w:rPr>
        <w:t xml:space="preserve"> </w:t>
      </w:r>
      <w:r w:rsidR="00945927">
        <w:rPr>
          <w:color w:val="333333"/>
          <w:sz w:val="28"/>
          <w:szCs w:val="28"/>
        </w:rPr>
        <w:t xml:space="preserve"> </w:t>
      </w:r>
      <w:r w:rsidR="00546AD4" w:rsidRPr="00546AD4">
        <w:rPr>
          <w:color w:val="333333"/>
          <w:sz w:val="28"/>
          <w:szCs w:val="28"/>
        </w:rPr>
        <w:t>,</w:t>
      </w:r>
      <w:proofErr w:type="gramEnd"/>
      <w:r w:rsidR="00546AD4" w:rsidRPr="00546AD4">
        <w:rPr>
          <w:color w:val="333333"/>
          <w:sz w:val="28"/>
          <w:szCs w:val="28"/>
        </w:rPr>
        <w:t xml:space="preserve"> как мне кажется, является призывом к действию, к изменению жизне</w:t>
      </w:r>
      <w:r w:rsidR="00945927">
        <w:rPr>
          <w:color w:val="333333"/>
          <w:sz w:val="28"/>
          <w:szCs w:val="28"/>
        </w:rPr>
        <w:t>нного ритма. О</w:t>
      </w:r>
      <w:r w:rsidR="00546AD4" w:rsidRPr="00546AD4">
        <w:rPr>
          <w:color w:val="333333"/>
          <w:sz w:val="28"/>
          <w:szCs w:val="28"/>
        </w:rPr>
        <w:t>н всегда был против обыденности и серости жизни, и в этом стихотворении он призывает читателей это исправить.</w:t>
      </w:r>
    </w:p>
    <w:p w:rsidR="00546AD4" w:rsidRDefault="00546AD4" w:rsidP="00A656F5">
      <w:pPr>
        <w:pStyle w:val="a5"/>
        <w:shd w:val="clear" w:color="auto" w:fill="FFFFFF"/>
        <w:spacing w:before="0" w:beforeAutospacing="0" w:after="375" w:afterAutospacing="0"/>
        <w:jc w:val="both"/>
        <w:rPr>
          <w:color w:val="333333"/>
          <w:sz w:val="28"/>
          <w:szCs w:val="28"/>
        </w:rPr>
      </w:pPr>
      <w:r>
        <w:rPr>
          <w:color w:val="333333"/>
          <w:sz w:val="28"/>
          <w:szCs w:val="28"/>
        </w:rPr>
        <w:t xml:space="preserve"> О</w:t>
      </w:r>
      <w:r w:rsidRPr="00546AD4">
        <w:rPr>
          <w:color w:val="333333"/>
          <w:sz w:val="28"/>
          <w:szCs w:val="28"/>
        </w:rPr>
        <w:t>браз лирического героя можно описать следующими словами: эгоистичный бунтарь, который готов идти против устоявшейся системы и добиваться ее изменения, а лучше полного уничтожения и построения новой. Он не боится новшеств, его разум открыт для всего неизвестного, он широко мыслит. Сравнивая грязные, серые, водосточные трубы с чудеснейшей флейтой, он дает понять читателю, что даже в обычных вещах, нас окружающих, есть красота.</w:t>
      </w:r>
      <w:r>
        <w:rPr>
          <w:color w:val="333333"/>
          <w:sz w:val="28"/>
          <w:szCs w:val="28"/>
        </w:rPr>
        <w:t xml:space="preserve"> </w:t>
      </w:r>
      <w:r w:rsidRPr="00546AD4">
        <w:rPr>
          <w:color w:val="333333"/>
          <w:sz w:val="28"/>
          <w:szCs w:val="28"/>
        </w:rPr>
        <w:t xml:space="preserve">Он находится выше, но не по социальному статусу, а по осмысленности и разуму. Жить в порочном кругу он отказывается. «Карта </w:t>
      </w:r>
      <w:proofErr w:type="spellStart"/>
      <w:r w:rsidRPr="00546AD4">
        <w:rPr>
          <w:color w:val="333333"/>
          <w:sz w:val="28"/>
          <w:szCs w:val="28"/>
        </w:rPr>
        <w:t>будня</w:t>
      </w:r>
      <w:proofErr w:type="spellEnd"/>
      <w:r w:rsidRPr="00546AD4">
        <w:rPr>
          <w:color w:val="333333"/>
          <w:sz w:val="28"/>
          <w:szCs w:val="28"/>
        </w:rPr>
        <w:t>» — символ рассчитанной и размеренной жизни. На карте, как и в жизни во времена Маяковского, все вымерено до миллиметров, шаблонная жизнь изо дня в день. Сейчас у нас тоже не многое изменилось, но людей, стремящихся не жить однообразно, в наше время больше.</w:t>
      </w:r>
    </w:p>
    <w:p w:rsidR="00546AD4" w:rsidRPr="00D05871" w:rsidRDefault="00546AD4" w:rsidP="00A656F5">
      <w:pPr>
        <w:pStyle w:val="a5"/>
        <w:spacing w:before="144" w:beforeAutospacing="0" w:after="0" w:afterAutospacing="0"/>
        <w:jc w:val="both"/>
        <w:rPr>
          <w:color w:val="000000"/>
          <w:sz w:val="28"/>
          <w:szCs w:val="28"/>
        </w:rPr>
      </w:pPr>
      <w:r>
        <w:rPr>
          <w:iCs/>
          <w:color w:val="000000"/>
          <w:szCs w:val="28"/>
        </w:rPr>
        <w:t>Л</w:t>
      </w:r>
      <w:r w:rsidRPr="00D05871">
        <w:rPr>
          <w:color w:val="000000"/>
          <w:sz w:val="28"/>
          <w:szCs w:val="28"/>
        </w:rPr>
        <w:t xml:space="preserve">ирический герой этого стихотворения одинок, он страдает от непонимания окружающих его людей, тоскует по другой живой человеческой душе, его удручает однообразие, обыденность мысли. Обычный человек, глядя на </w:t>
      </w:r>
      <w:r w:rsidRPr="00D05871">
        <w:rPr>
          <w:color w:val="000000"/>
          <w:sz w:val="28"/>
          <w:szCs w:val="28"/>
        </w:rPr>
        <w:lastRenderedPageBreak/>
        <w:t>водосточную трубу, видит в ней всего лишь уродливо изогнутую конструкцию из металла, имеющую утили</w:t>
      </w:r>
      <w:r w:rsidRPr="00546AD4">
        <w:rPr>
          <w:color w:val="000000"/>
          <w:sz w:val="28"/>
          <w:szCs w:val="28"/>
        </w:rPr>
        <w:t>тарное назначение</w:t>
      </w:r>
      <w:proofErr w:type="gramStart"/>
      <w:r w:rsidRPr="00546AD4">
        <w:rPr>
          <w:color w:val="000000"/>
          <w:sz w:val="28"/>
          <w:szCs w:val="28"/>
        </w:rPr>
        <w:t xml:space="preserve">  .</w:t>
      </w:r>
      <w:proofErr w:type="gramEnd"/>
      <w:r w:rsidRPr="00546AD4">
        <w:rPr>
          <w:color w:val="000000"/>
          <w:sz w:val="28"/>
          <w:szCs w:val="28"/>
        </w:rPr>
        <w:t xml:space="preserve"> Этому человеку</w:t>
      </w:r>
      <w:r w:rsidRPr="00D05871">
        <w:rPr>
          <w:color w:val="000000"/>
          <w:sz w:val="28"/>
          <w:szCs w:val="28"/>
        </w:rPr>
        <w:t xml:space="preserve"> в любой вещи, в любой житейской мелочи видится необычное: водосток кажется похожим на флейту, мир – на старую жестяную рыбу или на студень.</w:t>
      </w:r>
      <w:r>
        <w:rPr>
          <w:color w:val="000000"/>
          <w:szCs w:val="28"/>
        </w:rPr>
        <w:t xml:space="preserve"> </w:t>
      </w:r>
      <w:r w:rsidRPr="00945927">
        <w:rPr>
          <w:color w:val="000000"/>
          <w:sz w:val="28"/>
          <w:szCs w:val="28"/>
        </w:rPr>
        <w:t>В отличие от очень многих, он воспринимает простую водосточную трубу как изысканный</w:t>
      </w:r>
      <w:r w:rsidRPr="00D05871">
        <w:rPr>
          <w:color w:val="000000"/>
          <w:sz w:val="28"/>
          <w:szCs w:val="28"/>
        </w:rPr>
        <w:t xml:space="preserve"> музыкальный инструмент, он слышит «зовы новых губ», то есть новые идеи, новых людей. И вот уже герой не ощущает себя одиноким. В «жестяной рыбе», то есть в холодном, жестоком, механическом мире ему видятся люди, солидарные с ним, герой читает «зовы новых губ». Зарождается чувство единства и, главное, надежда. Надежда на то, что на зов поэта откликнется родственная душа, что в душе обычного человека зазвучат лирические струны.</w:t>
      </w:r>
      <w:r>
        <w:rPr>
          <w:color w:val="000000"/>
          <w:sz w:val="28"/>
          <w:szCs w:val="28"/>
        </w:rPr>
        <w:t xml:space="preserve"> П</w:t>
      </w:r>
      <w:r w:rsidRPr="00D05871">
        <w:rPr>
          <w:color w:val="000000"/>
          <w:sz w:val="28"/>
          <w:szCs w:val="28"/>
        </w:rPr>
        <w:t>ри прочтении последней фразы «А вы ноктюрн сыграть могли бы на флейте водосточных труб?» возможна двоякая интонация: интонация вопросительная, с упреком другим, с акцентированием своего собственного превосходства над другими, и интонация вопросительная с надеждой на то, что и другие смогут сыграть ноктюрн на во</w:t>
      </w:r>
      <w:r>
        <w:rPr>
          <w:color w:val="000000"/>
          <w:sz w:val="28"/>
          <w:szCs w:val="28"/>
        </w:rPr>
        <w:t>досточной трубе</w:t>
      </w:r>
      <w:proofErr w:type="gramStart"/>
      <w:r>
        <w:rPr>
          <w:color w:val="000000"/>
          <w:sz w:val="28"/>
          <w:szCs w:val="28"/>
        </w:rPr>
        <w:t xml:space="preserve">  .</w:t>
      </w:r>
      <w:proofErr w:type="gramEnd"/>
      <w:r>
        <w:rPr>
          <w:color w:val="000000"/>
          <w:sz w:val="28"/>
          <w:szCs w:val="28"/>
        </w:rPr>
        <w:t xml:space="preserve"> С</w:t>
      </w:r>
      <w:r w:rsidRPr="00D05871">
        <w:rPr>
          <w:color w:val="000000"/>
          <w:sz w:val="28"/>
          <w:szCs w:val="28"/>
        </w:rPr>
        <w:t>тихотворение написано именно как обращение к другим с мечтой, мольбой об отклике, о понимании. К тому же местоимение «я», при всей масштабности лирического героя, не выделено в отдельную строку, а «вы» занимает отдельную строку, акцентируется.</w:t>
      </w:r>
    </w:p>
    <w:p w:rsidR="00546AD4" w:rsidRPr="00D05871" w:rsidRDefault="00546AD4" w:rsidP="00A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p>
    <w:p w:rsidR="00C43F24" w:rsidRPr="008977A3" w:rsidRDefault="00546AD4" w:rsidP="00A656F5">
      <w:pPr>
        <w:pStyle w:val="a5"/>
        <w:shd w:val="clear" w:color="auto" w:fill="FFFFFF"/>
        <w:spacing w:before="0" w:beforeAutospacing="0" w:after="375" w:afterAutospacing="0"/>
        <w:jc w:val="both"/>
        <w:rPr>
          <w:color w:val="333333"/>
          <w:sz w:val="28"/>
          <w:szCs w:val="28"/>
        </w:rPr>
      </w:pPr>
      <w:r w:rsidRPr="00546AD4">
        <w:rPr>
          <w:color w:val="333333"/>
          <w:sz w:val="28"/>
          <w:szCs w:val="28"/>
        </w:rPr>
        <w:t>В этом стихотворении Маяковского чувствуется задор, он вызывает читателя на «поединок» с миром, точнее с серьезной реальностью. «Сыграть ноктюрн» на жестяных трубах сможет далеко не каждый, потому что надо быть действительно смелым, чтобы отважиться на так</w:t>
      </w:r>
      <w:r>
        <w:rPr>
          <w:color w:val="333333"/>
          <w:sz w:val="28"/>
          <w:szCs w:val="28"/>
        </w:rPr>
        <w:t>ую авантюру. Но мой</w:t>
      </w:r>
      <w:r w:rsidRPr="00546AD4">
        <w:rPr>
          <w:color w:val="333333"/>
          <w:sz w:val="28"/>
          <w:szCs w:val="28"/>
        </w:rPr>
        <w:t xml:space="preserve"> герой способен на все, его воодушевляют «зовы новых губ», он чувствует приближение интересных знакомств, появление в его жизни людей, которые тоже хотят изменений.</w:t>
      </w:r>
      <w:r>
        <w:rPr>
          <w:color w:val="333333"/>
          <w:sz w:val="28"/>
          <w:szCs w:val="28"/>
        </w:rPr>
        <w:t xml:space="preserve"> </w:t>
      </w:r>
      <w:r w:rsidRPr="00546AD4">
        <w:rPr>
          <w:color w:val="333333"/>
          <w:sz w:val="28"/>
          <w:szCs w:val="28"/>
        </w:rPr>
        <w:t xml:space="preserve">А с другой стороны, стихотворение можно рассмотреть, как обращение «внутреннего ребенка» каждого человека </w:t>
      </w:r>
      <w:r>
        <w:rPr>
          <w:color w:val="333333"/>
          <w:sz w:val="28"/>
          <w:szCs w:val="28"/>
        </w:rPr>
        <w:t xml:space="preserve">к его «внешнему взрослому». </w:t>
      </w:r>
      <w:r w:rsidRPr="00546AD4">
        <w:rPr>
          <w:color w:val="333333"/>
          <w:sz w:val="28"/>
          <w:szCs w:val="28"/>
        </w:rPr>
        <w:t xml:space="preserve"> Ведь, по истине, в основном, только дети могут увидеть такое великолепие и буйство красок в серой обычной жизни, а взрослые будут проходить мимо водосточных труб и даже не задумываться о том, на что они похожи. В нашем авторе тоже живет такой игривый и озорной ребенок, который за несколько секунд может раскрасить жизнь в любой цвет. «Скулы океана», о которых написано в стихотворении, по-моему, символизируют не только обычные волны, а целый необъятный мир. Океан – это бурная вода, которая никогда не находится в одном состоянии, и которая не имеет горизонта, как и человеческий разум. Главное – выйти за грани своего серого, обыденного мира, и все сразу изменится!</w:t>
      </w:r>
    </w:p>
    <w:p w:rsidR="001365E7" w:rsidRDefault="001365E7" w:rsidP="00A656F5">
      <w:pPr>
        <w:pStyle w:val="1"/>
      </w:pPr>
    </w:p>
    <w:p w:rsidR="001365E7" w:rsidRDefault="001365E7" w:rsidP="00A656F5">
      <w:pPr>
        <w:pStyle w:val="1"/>
      </w:pPr>
    </w:p>
    <w:p w:rsidR="00C43F24" w:rsidRPr="00246DF4" w:rsidRDefault="00C43F24" w:rsidP="00A656F5">
      <w:pPr>
        <w:pStyle w:val="1"/>
      </w:pPr>
      <w:r w:rsidRPr="00E108D7">
        <w:lastRenderedPageBreak/>
        <w:t>Заключение</w:t>
      </w:r>
    </w:p>
    <w:p w:rsidR="00246DF4" w:rsidRPr="00246DF4" w:rsidRDefault="00554EB8" w:rsidP="00A656F5">
      <w:pPr>
        <w:rPr>
          <w:szCs w:val="28"/>
        </w:rPr>
      </w:pPr>
      <w:r>
        <w:rPr>
          <w:szCs w:val="28"/>
        </w:rPr>
        <w:t xml:space="preserve"> </w:t>
      </w:r>
      <w:r w:rsidR="00246DF4" w:rsidRPr="00246DF4">
        <w:rPr>
          <w:szCs w:val="28"/>
        </w:rPr>
        <w:t xml:space="preserve">Лирика серебряного века многообразна и очень музыкальна. Сам эпитет “серебряный век” звучит как колокольчик. Серебряный век подарил нам целое созвездие поэтов. Поэтов-музыкантов. Стихи Серебряного века — это музыка слов, которая звучит и продолжает жить в 21 веке. В этих стихах не было ни одного лишнего звука, ни одной ненужной запятой, </w:t>
      </w:r>
      <w:proofErr w:type="gramStart"/>
      <w:r w:rsidR="00246DF4" w:rsidRPr="00246DF4">
        <w:rPr>
          <w:szCs w:val="28"/>
        </w:rPr>
        <w:t>ни</w:t>
      </w:r>
      <w:r w:rsidR="00B6367E">
        <w:rPr>
          <w:szCs w:val="28"/>
        </w:rPr>
        <w:t xml:space="preserve"> </w:t>
      </w:r>
      <w:r w:rsidR="00246DF4" w:rsidRPr="00246DF4">
        <w:rPr>
          <w:szCs w:val="28"/>
        </w:rPr>
        <w:t xml:space="preserve"> к</w:t>
      </w:r>
      <w:r w:rsidR="000C62BE">
        <w:rPr>
          <w:szCs w:val="28"/>
        </w:rPr>
        <w:t xml:space="preserve"> </w:t>
      </w:r>
      <w:r w:rsidR="00246DF4" w:rsidRPr="00246DF4">
        <w:rPr>
          <w:szCs w:val="28"/>
        </w:rPr>
        <w:t xml:space="preserve"> месту</w:t>
      </w:r>
      <w:proofErr w:type="gramEnd"/>
      <w:r w:rsidR="00246DF4" w:rsidRPr="00246DF4">
        <w:rPr>
          <w:szCs w:val="28"/>
        </w:rPr>
        <w:t xml:space="preserve"> поставленной точки.</w:t>
      </w:r>
    </w:p>
    <w:p w:rsidR="002B21DF" w:rsidRPr="00BA4013" w:rsidRDefault="00554EB8" w:rsidP="00A656F5">
      <w:pPr>
        <w:pStyle w:val="a5"/>
        <w:shd w:val="clear" w:color="auto" w:fill="FFFFFF"/>
        <w:spacing w:before="0" w:beforeAutospacing="0" w:after="0" w:afterAutospacing="0"/>
        <w:jc w:val="both"/>
        <w:rPr>
          <w:rFonts w:ascii="Open Sans" w:hAnsi="Open Sans"/>
          <w:color w:val="181818"/>
          <w:sz w:val="28"/>
          <w:szCs w:val="28"/>
        </w:rPr>
      </w:pPr>
      <w:r>
        <w:rPr>
          <w:color w:val="333333"/>
          <w:sz w:val="28"/>
          <w:szCs w:val="28"/>
        </w:rPr>
        <w:t xml:space="preserve">  </w:t>
      </w:r>
      <w:r w:rsidR="00BA4013">
        <w:rPr>
          <w:color w:val="333333"/>
          <w:sz w:val="28"/>
          <w:szCs w:val="28"/>
        </w:rPr>
        <w:t>Поэзия</w:t>
      </w:r>
      <w:r w:rsidR="002B21DF" w:rsidRPr="00BA4013">
        <w:rPr>
          <w:color w:val="333333"/>
          <w:sz w:val="28"/>
          <w:szCs w:val="28"/>
        </w:rPr>
        <w:t xml:space="preserve"> раскрывает одну из сторон связи человека с окружающим его миром, в нем получают свое выражение переживания личности, вызванные взаимодействием ее с теми или иными явлениями действите</w:t>
      </w:r>
      <w:r>
        <w:rPr>
          <w:color w:val="333333"/>
          <w:sz w:val="28"/>
          <w:szCs w:val="28"/>
        </w:rPr>
        <w:t>льности</w:t>
      </w:r>
      <w:proofErr w:type="gramStart"/>
      <w:r w:rsidR="000C62BE">
        <w:rPr>
          <w:color w:val="333333"/>
          <w:sz w:val="28"/>
          <w:szCs w:val="28"/>
        </w:rPr>
        <w:t xml:space="preserve"> </w:t>
      </w:r>
      <w:r>
        <w:rPr>
          <w:color w:val="333333"/>
          <w:sz w:val="28"/>
          <w:szCs w:val="28"/>
        </w:rPr>
        <w:t>.</w:t>
      </w:r>
      <w:proofErr w:type="gramEnd"/>
      <w:r>
        <w:rPr>
          <w:color w:val="333333"/>
          <w:sz w:val="28"/>
          <w:szCs w:val="28"/>
        </w:rPr>
        <w:t xml:space="preserve"> В</w:t>
      </w:r>
      <w:r w:rsidR="002B21DF" w:rsidRPr="00BA4013">
        <w:rPr>
          <w:color w:val="333333"/>
          <w:sz w:val="28"/>
          <w:szCs w:val="28"/>
        </w:rPr>
        <w:t xml:space="preserve"> лирике основное внимание уделяется динамике чувства.</w:t>
      </w:r>
      <w:r>
        <w:rPr>
          <w:color w:val="333333"/>
          <w:sz w:val="28"/>
          <w:szCs w:val="28"/>
        </w:rPr>
        <w:t xml:space="preserve"> </w:t>
      </w:r>
      <w:r w:rsidR="002B21DF" w:rsidRPr="00BA4013">
        <w:rPr>
          <w:color w:val="333333"/>
          <w:sz w:val="28"/>
          <w:szCs w:val="28"/>
        </w:rPr>
        <w:t>Очень часто внешние явления, побудившие лирика взяться за перо, бывают незначительными, но они вызывают в нем множество ассоциаций, чувств и мыслей, которые и становятся предметом поэтического выражения.</w:t>
      </w:r>
      <w:r w:rsidR="000C62BE">
        <w:rPr>
          <w:color w:val="333333"/>
          <w:sz w:val="28"/>
          <w:szCs w:val="28"/>
        </w:rPr>
        <w:t xml:space="preserve"> </w:t>
      </w:r>
      <w:r w:rsidR="002B21DF" w:rsidRPr="00BA4013">
        <w:rPr>
          <w:color w:val="333333"/>
          <w:sz w:val="28"/>
          <w:szCs w:val="28"/>
        </w:rPr>
        <w:t xml:space="preserve">Изображая внешний мир, лирик, по существу, растворяет его в своем переживании. </w:t>
      </w:r>
      <w:proofErr w:type="gramStart"/>
      <w:r w:rsidR="002B21DF" w:rsidRPr="00BA4013">
        <w:rPr>
          <w:color w:val="333333"/>
          <w:sz w:val="28"/>
          <w:szCs w:val="28"/>
        </w:rPr>
        <w:t xml:space="preserve">Все, </w:t>
      </w:r>
      <w:r w:rsidR="000C62BE">
        <w:rPr>
          <w:color w:val="333333"/>
          <w:sz w:val="28"/>
          <w:szCs w:val="28"/>
        </w:rPr>
        <w:t xml:space="preserve"> </w:t>
      </w:r>
      <w:r w:rsidR="002B21DF" w:rsidRPr="00BA4013">
        <w:rPr>
          <w:color w:val="333333"/>
          <w:sz w:val="28"/>
          <w:szCs w:val="28"/>
        </w:rPr>
        <w:t xml:space="preserve">что занимает, </w:t>
      </w:r>
      <w:r w:rsidR="000C62BE">
        <w:rPr>
          <w:color w:val="333333"/>
          <w:sz w:val="28"/>
          <w:szCs w:val="28"/>
        </w:rPr>
        <w:t xml:space="preserve"> </w:t>
      </w:r>
      <w:r w:rsidR="002B21DF" w:rsidRPr="00BA4013">
        <w:rPr>
          <w:color w:val="333333"/>
          <w:sz w:val="28"/>
          <w:szCs w:val="28"/>
        </w:rPr>
        <w:t>волнует, радует, печалит, услаждает, мучает, успокаивает, тревожит, словом, все, что составляет содержание духовной жизни субъекта, все, что входит в него, возникает в нем</w:t>
      </w:r>
      <w:r>
        <w:rPr>
          <w:color w:val="333333"/>
          <w:sz w:val="28"/>
          <w:szCs w:val="28"/>
        </w:rPr>
        <w:t>.</w:t>
      </w:r>
      <w:proofErr w:type="gramEnd"/>
    </w:p>
    <w:p w:rsidR="00344C99" w:rsidRPr="00270131" w:rsidRDefault="007235A4" w:rsidP="00A656F5">
      <w:pPr>
        <w:pStyle w:val="a5"/>
        <w:jc w:val="both"/>
        <w:rPr>
          <w:color w:val="000000"/>
          <w:sz w:val="28"/>
          <w:szCs w:val="28"/>
        </w:rPr>
      </w:pPr>
      <w:r>
        <w:rPr>
          <w:color w:val="000000"/>
          <w:sz w:val="28"/>
          <w:szCs w:val="28"/>
        </w:rPr>
        <w:t>Д</w:t>
      </w:r>
      <w:r w:rsidRPr="007235A4">
        <w:rPr>
          <w:color w:val="000000"/>
          <w:sz w:val="28"/>
          <w:szCs w:val="28"/>
        </w:rPr>
        <w:t>ля творчества Серебряного Века во многом характерно бунтарство и новаторство. Это проявляется, в частности, в наличии множества литературных объ</w:t>
      </w:r>
      <w:r w:rsidR="00554EB8">
        <w:rPr>
          <w:color w:val="000000"/>
          <w:sz w:val="28"/>
          <w:szCs w:val="28"/>
        </w:rPr>
        <w:t xml:space="preserve">единений и стилей этого периода. </w:t>
      </w:r>
      <w:r w:rsidR="000C62BE">
        <w:rPr>
          <w:color w:val="000000"/>
          <w:sz w:val="28"/>
          <w:szCs w:val="28"/>
        </w:rPr>
        <w:t xml:space="preserve">В этот период </w:t>
      </w:r>
      <w:r w:rsidR="000C62BE" w:rsidRPr="007235A4">
        <w:rPr>
          <w:color w:val="000000"/>
          <w:sz w:val="28"/>
          <w:szCs w:val="28"/>
        </w:rPr>
        <w:t>прекрасно уживаются как сентиментальность, так и цинизм. Некоторые поэты считают именно такой контраст особенностью своего внутреннего мира.</w:t>
      </w:r>
      <w:r w:rsidR="000C62BE">
        <w:rPr>
          <w:color w:val="000000"/>
          <w:sz w:val="28"/>
          <w:szCs w:val="28"/>
        </w:rPr>
        <w:t xml:space="preserve"> </w:t>
      </w:r>
      <w:r w:rsidRPr="007235A4">
        <w:rPr>
          <w:color w:val="000000"/>
          <w:sz w:val="28"/>
          <w:szCs w:val="28"/>
        </w:rPr>
        <w:t xml:space="preserve">Рок – это образ жизни поэтов Серебряного века, творец их внутреннего </w:t>
      </w:r>
      <w:r w:rsidR="000C62BE">
        <w:rPr>
          <w:color w:val="000000"/>
          <w:sz w:val="28"/>
          <w:szCs w:val="28"/>
        </w:rPr>
        <w:t>мира и вдохновения. В. Брюсов написал</w:t>
      </w:r>
      <w:r w:rsidRPr="007235A4">
        <w:rPr>
          <w:color w:val="000000"/>
          <w:sz w:val="28"/>
          <w:szCs w:val="28"/>
        </w:rPr>
        <w:t>: «Кто б нас ни создал, жаждущих друг друга, - Бог или Рок, - не все ль равно</w:t>
      </w:r>
      <w:r w:rsidR="00C127A5">
        <w:rPr>
          <w:color w:val="000000"/>
          <w:sz w:val="28"/>
          <w:szCs w:val="28"/>
        </w:rPr>
        <w:t>?»</w:t>
      </w: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07411A" w:rsidRDefault="0007411A" w:rsidP="00A656F5">
      <w:pPr>
        <w:spacing w:before="100" w:beforeAutospacing="1" w:after="100" w:afterAutospacing="1"/>
        <w:ind w:left="720"/>
        <w:jc w:val="center"/>
        <w:rPr>
          <w:b/>
          <w:szCs w:val="28"/>
        </w:rPr>
      </w:pPr>
    </w:p>
    <w:p w:rsidR="00B6367E" w:rsidRPr="00344C99" w:rsidRDefault="00621497" w:rsidP="00A656F5">
      <w:pPr>
        <w:spacing w:before="100" w:beforeAutospacing="1" w:after="100" w:afterAutospacing="1"/>
        <w:ind w:left="720"/>
        <w:jc w:val="center"/>
        <w:rPr>
          <w:b/>
          <w:szCs w:val="28"/>
        </w:rPr>
      </w:pPr>
      <w:r w:rsidRPr="00344C99">
        <w:rPr>
          <w:b/>
          <w:szCs w:val="28"/>
        </w:rPr>
        <w:lastRenderedPageBreak/>
        <w:t>Список литературы</w:t>
      </w:r>
    </w:p>
    <w:p w:rsidR="00B6367E" w:rsidRPr="009C3D82" w:rsidRDefault="00B6367E" w:rsidP="00A656F5">
      <w:pPr>
        <w:spacing w:before="100" w:beforeAutospacing="1" w:after="100" w:afterAutospacing="1"/>
        <w:jc w:val="left"/>
        <w:rPr>
          <w:color w:val="646464"/>
          <w:szCs w:val="28"/>
        </w:rPr>
      </w:pPr>
      <w:r w:rsidRPr="009C3D82">
        <w:rPr>
          <w:color w:val="646464"/>
          <w:szCs w:val="28"/>
        </w:rPr>
        <w:t>1.</w:t>
      </w:r>
      <w:r w:rsidRPr="00486978">
        <w:rPr>
          <w:iCs/>
          <w:color w:val="646464"/>
          <w:szCs w:val="28"/>
        </w:rPr>
        <w:t>Ахапкин</w:t>
      </w:r>
      <w:r w:rsidRPr="00486978">
        <w:rPr>
          <w:i/>
          <w:iCs/>
          <w:color w:val="646464"/>
          <w:szCs w:val="28"/>
        </w:rPr>
        <w:t xml:space="preserve"> Д. Н.</w:t>
      </w:r>
      <w:r w:rsidRPr="00486978">
        <w:rPr>
          <w:color w:val="646464"/>
          <w:szCs w:val="28"/>
        </w:rPr>
        <w:t> Иосиф Бродский после России: комментарии к стихам И. Бродского (1972-1995). СПб</w:t>
      </w:r>
      <w:proofErr w:type="gramStart"/>
      <w:r w:rsidRPr="00486978">
        <w:rPr>
          <w:color w:val="646464"/>
          <w:szCs w:val="28"/>
        </w:rPr>
        <w:t xml:space="preserve">.: </w:t>
      </w:r>
      <w:proofErr w:type="gramEnd"/>
      <w:r w:rsidRPr="00486978">
        <w:rPr>
          <w:color w:val="646464"/>
          <w:szCs w:val="28"/>
        </w:rPr>
        <w:t>ЗАО «Журнал "Звезда"», 2009.</w:t>
      </w:r>
    </w:p>
    <w:p w:rsidR="00E531B4" w:rsidRPr="009C3D82" w:rsidRDefault="00E531B4" w:rsidP="00A656F5">
      <w:pPr>
        <w:pStyle w:val="a5"/>
        <w:shd w:val="clear" w:color="auto" w:fill="FFFFFF"/>
        <w:spacing w:before="0" w:beforeAutospacing="0" w:after="0" w:afterAutospacing="0"/>
        <w:rPr>
          <w:rFonts w:ascii="Open Sans" w:hAnsi="Open Sans"/>
          <w:color w:val="181818"/>
          <w:sz w:val="28"/>
          <w:szCs w:val="28"/>
        </w:rPr>
      </w:pPr>
      <w:r w:rsidRPr="009C3D82">
        <w:rPr>
          <w:color w:val="181818"/>
          <w:sz w:val="28"/>
          <w:szCs w:val="28"/>
        </w:rPr>
        <w:t xml:space="preserve">2. </w:t>
      </w:r>
      <w:proofErr w:type="spellStart"/>
      <w:r w:rsidRPr="009C3D82">
        <w:rPr>
          <w:color w:val="181818"/>
          <w:sz w:val="28"/>
          <w:szCs w:val="28"/>
        </w:rPr>
        <w:t>Бавин</w:t>
      </w:r>
      <w:proofErr w:type="spellEnd"/>
      <w:r w:rsidRPr="009C3D82">
        <w:rPr>
          <w:color w:val="181818"/>
          <w:sz w:val="28"/>
          <w:szCs w:val="28"/>
        </w:rPr>
        <w:t xml:space="preserve"> С.Ю., Семибратова И.А. Судьбы поэтов серебряного века: библиографические очерки». - М.: Книжная Палата, 1993.</w:t>
      </w:r>
    </w:p>
    <w:p w:rsidR="00B6367E" w:rsidRPr="00486978" w:rsidRDefault="00E531B4" w:rsidP="00A656F5">
      <w:pPr>
        <w:spacing w:before="100" w:beforeAutospacing="1" w:after="100" w:afterAutospacing="1"/>
        <w:jc w:val="left"/>
        <w:rPr>
          <w:color w:val="646464"/>
          <w:szCs w:val="28"/>
        </w:rPr>
      </w:pPr>
      <w:r w:rsidRPr="009C3D82">
        <w:rPr>
          <w:color w:val="646464"/>
          <w:szCs w:val="28"/>
        </w:rPr>
        <w:t>3</w:t>
      </w:r>
      <w:r w:rsidR="00B6367E" w:rsidRPr="00486978">
        <w:rPr>
          <w:color w:val="646464"/>
          <w:szCs w:val="28"/>
        </w:rPr>
        <w:t>. </w:t>
      </w:r>
      <w:r w:rsidR="00B6367E" w:rsidRPr="00486978">
        <w:rPr>
          <w:iCs/>
          <w:color w:val="646464"/>
          <w:szCs w:val="28"/>
        </w:rPr>
        <w:t xml:space="preserve">Бродский </w:t>
      </w:r>
      <w:r w:rsidR="00B6367E" w:rsidRPr="00486978">
        <w:rPr>
          <w:i/>
          <w:iCs/>
          <w:color w:val="646464"/>
          <w:szCs w:val="28"/>
        </w:rPr>
        <w:t>И. А</w:t>
      </w:r>
      <w:r w:rsidR="00B6367E" w:rsidRPr="00486978">
        <w:rPr>
          <w:color w:val="646464"/>
          <w:szCs w:val="28"/>
        </w:rPr>
        <w:t xml:space="preserve">. Книга интервью / </w:t>
      </w:r>
      <w:proofErr w:type="spellStart"/>
      <w:proofErr w:type="gramStart"/>
      <w:r w:rsidR="00B6367E" w:rsidRPr="00486978">
        <w:rPr>
          <w:color w:val="646464"/>
          <w:szCs w:val="28"/>
        </w:rPr>
        <w:t>C</w:t>
      </w:r>
      <w:proofErr w:type="gramEnd"/>
      <w:r w:rsidR="00B6367E" w:rsidRPr="00486978">
        <w:rPr>
          <w:color w:val="646464"/>
          <w:szCs w:val="28"/>
        </w:rPr>
        <w:t>ост</w:t>
      </w:r>
      <w:proofErr w:type="spellEnd"/>
      <w:r w:rsidR="00B6367E" w:rsidRPr="00486978">
        <w:rPr>
          <w:color w:val="646464"/>
          <w:szCs w:val="28"/>
        </w:rPr>
        <w:t xml:space="preserve">. В. </w:t>
      </w:r>
      <w:proofErr w:type="spellStart"/>
      <w:r w:rsidR="00B6367E" w:rsidRPr="00486978">
        <w:rPr>
          <w:color w:val="646464"/>
          <w:szCs w:val="28"/>
        </w:rPr>
        <w:t>Полухина</w:t>
      </w:r>
      <w:proofErr w:type="spellEnd"/>
      <w:r w:rsidR="00B6367E" w:rsidRPr="00486978">
        <w:rPr>
          <w:color w:val="646464"/>
          <w:szCs w:val="28"/>
        </w:rPr>
        <w:t xml:space="preserve">. 5-е изд., </w:t>
      </w:r>
      <w:proofErr w:type="spellStart"/>
      <w:r w:rsidR="00B6367E" w:rsidRPr="00486978">
        <w:rPr>
          <w:color w:val="646464"/>
          <w:szCs w:val="28"/>
        </w:rPr>
        <w:t>испр</w:t>
      </w:r>
      <w:proofErr w:type="spellEnd"/>
      <w:r w:rsidR="00B6367E" w:rsidRPr="00486978">
        <w:rPr>
          <w:color w:val="646464"/>
          <w:szCs w:val="28"/>
        </w:rPr>
        <w:t>. и доп. М.: Захаров, 2011.</w:t>
      </w:r>
    </w:p>
    <w:p w:rsidR="00B6367E" w:rsidRPr="00486978" w:rsidRDefault="00E531B4" w:rsidP="00A656F5">
      <w:pPr>
        <w:spacing w:before="100" w:beforeAutospacing="1" w:after="100" w:afterAutospacing="1"/>
        <w:jc w:val="left"/>
        <w:rPr>
          <w:color w:val="646464"/>
          <w:szCs w:val="28"/>
        </w:rPr>
      </w:pPr>
      <w:r w:rsidRPr="009C3D82">
        <w:rPr>
          <w:color w:val="646464"/>
          <w:szCs w:val="28"/>
        </w:rPr>
        <w:t>4</w:t>
      </w:r>
      <w:r w:rsidR="00B6367E" w:rsidRPr="00486978">
        <w:rPr>
          <w:color w:val="646464"/>
          <w:szCs w:val="28"/>
        </w:rPr>
        <w:t>. </w:t>
      </w:r>
      <w:r w:rsidR="00B6367E" w:rsidRPr="00486978">
        <w:rPr>
          <w:iCs/>
          <w:color w:val="646464"/>
          <w:szCs w:val="28"/>
        </w:rPr>
        <w:t xml:space="preserve">Бродский </w:t>
      </w:r>
      <w:r w:rsidR="00B6367E" w:rsidRPr="00486978">
        <w:rPr>
          <w:i/>
          <w:iCs/>
          <w:color w:val="646464"/>
          <w:szCs w:val="28"/>
        </w:rPr>
        <w:t>И. А</w:t>
      </w:r>
      <w:r w:rsidR="00B6367E" w:rsidRPr="00486978">
        <w:rPr>
          <w:color w:val="646464"/>
          <w:szCs w:val="28"/>
        </w:rPr>
        <w:t>. Сочинения Иосифа Бродского / Сост. Г. Ф. Комаров. В 7 т. Т. 7. СПб</w:t>
      </w:r>
      <w:proofErr w:type="gramStart"/>
      <w:r w:rsidR="00B6367E" w:rsidRPr="00486978">
        <w:rPr>
          <w:color w:val="646464"/>
          <w:szCs w:val="28"/>
        </w:rPr>
        <w:t xml:space="preserve">.: </w:t>
      </w:r>
      <w:proofErr w:type="gramEnd"/>
      <w:r w:rsidR="00B6367E" w:rsidRPr="00486978">
        <w:rPr>
          <w:color w:val="646464"/>
          <w:szCs w:val="28"/>
        </w:rPr>
        <w:t>Пушкинский фонд, 2001.</w:t>
      </w:r>
    </w:p>
    <w:p w:rsidR="00B6367E" w:rsidRPr="00486978" w:rsidRDefault="00E531B4" w:rsidP="00A656F5">
      <w:pPr>
        <w:spacing w:before="100" w:beforeAutospacing="1" w:after="100" w:afterAutospacing="1"/>
        <w:jc w:val="left"/>
        <w:rPr>
          <w:color w:val="646464"/>
          <w:szCs w:val="28"/>
        </w:rPr>
      </w:pPr>
      <w:r w:rsidRPr="009C3D82">
        <w:rPr>
          <w:color w:val="646464"/>
          <w:szCs w:val="28"/>
        </w:rPr>
        <w:t>5</w:t>
      </w:r>
      <w:r w:rsidR="00B6367E" w:rsidRPr="00486978">
        <w:rPr>
          <w:color w:val="646464"/>
          <w:szCs w:val="28"/>
        </w:rPr>
        <w:t>. </w:t>
      </w:r>
      <w:r w:rsidR="00B6367E" w:rsidRPr="00486978">
        <w:rPr>
          <w:iCs/>
          <w:color w:val="646464"/>
          <w:szCs w:val="28"/>
        </w:rPr>
        <w:t>Бродский</w:t>
      </w:r>
      <w:r w:rsidR="00B6367E" w:rsidRPr="00486978">
        <w:rPr>
          <w:i/>
          <w:iCs/>
          <w:color w:val="646464"/>
          <w:szCs w:val="28"/>
        </w:rPr>
        <w:t xml:space="preserve"> И. А</w:t>
      </w:r>
      <w:r w:rsidR="00B6367E" w:rsidRPr="00486978">
        <w:rPr>
          <w:color w:val="646464"/>
          <w:szCs w:val="28"/>
        </w:rPr>
        <w:t xml:space="preserve">. Стихотворения и поэмы: В 2 т. СПб.: Издательство Пушкинского Дома, </w:t>
      </w:r>
      <w:proofErr w:type="gramStart"/>
      <w:r w:rsidR="00B6367E" w:rsidRPr="00486978">
        <w:rPr>
          <w:color w:val="646464"/>
          <w:szCs w:val="28"/>
        </w:rPr>
        <w:t>Вита</w:t>
      </w:r>
      <w:proofErr w:type="gramEnd"/>
      <w:r w:rsidR="00B6367E" w:rsidRPr="00486978">
        <w:rPr>
          <w:color w:val="646464"/>
          <w:szCs w:val="28"/>
        </w:rPr>
        <w:t xml:space="preserve"> Нова, 2011.</w:t>
      </w:r>
    </w:p>
    <w:p w:rsidR="00B6367E" w:rsidRPr="00486978" w:rsidRDefault="00E531B4" w:rsidP="00A656F5">
      <w:pPr>
        <w:spacing w:before="100" w:beforeAutospacing="1" w:after="100" w:afterAutospacing="1"/>
        <w:jc w:val="left"/>
        <w:rPr>
          <w:color w:val="646464"/>
          <w:szCs w:val="28"/>
        </w:rPr>
      </w:pPr>
      <w:r w:rsidRPr="009C3D82">
        <w:rPr>
          <w:color w:val="646464"/>
          <w:szCs w:val="28"/>
        </w:rPr>
        <w:t>6</w:t>
      </w:r>
      <w:r w:rsidR="00B6367E" w:rsidRPr="00486978">
        <w:rPr>
          <w:color w:val="646464"/>
          <w:szCs w:val="28"/>
        </w:rPr>
        <w:t>. </w:t>
      </w:r>
      <w:r w:rsidR="00B6367E" w:rsidRPr="00486978">
        <w:rPr>
          <w:iCs/>
          <w:color w:val="646464"/>
          <w:szCs w:val="28"/>
        </w:rPr>
        <w:t>Волков</w:t>
      </w:r>
      <w:r w:rsidR="00B6367E" w:rsidRPr="00486978">
        <w:rPr>
          <w:i/>
          <w:iCs/>
          <w:color w:val="646464"/>
          <w:szCs w:val="28"/>
        </w:rPr>
        <w:t xml:space="preserve"> С.</w:t>
      </w:r>
      <w:r w:rsidR="00B6367E" w:rsidRPr="00486978">
        <w:rPr>
          <w:color w:val="646464"/>
          <w:szCs w:val="28"/>
        </w:rPr>
        <w:t> Диалоги с Иосифом Бродским. М., “Независимая газета”, 1998.</w:t>
      </w:r>
    </w:p>
    <w:p w:rsidR="00B6367E" w:rsidRPr="00486978" w:rsidRDefault="00E531B4" w:rsidP="00A656F5">
      <w:pPr>
        <w:spacing w:before="100" w:beforeAutospacing="1" w:after="100" w:afterAutospacing="1"/>
        <w:jc w:val="left"/>
        <w:rPr>
          <w:color w:val="646464"/>
          <w:szCs w:val="28"/>
        </w:rPr>
      </w:pPr>
      <w:r w:rsidRPr="009C3D82">
        <w:rPr>
          <w:color w:val="646464"/>
          <w:szCs w:val="28"/>
        </w:rPr>
        <w:t>7</w:t>
      </w:r>
      <w:r w:rsidR="00B6367E" w:rsidRPr="00486978">
        <w:rPr>
          <w:color w:val="646464"/>
          <w:szCs w:val="28"/>
        </w:rPr>
        <w:t>. </w:t>
      </w:r>
      <w:proofErr w:type="spellStart"/>
      <w:r w:rsidR="00B6367E" w:rsidRPr="00486978">
        <w:rPr>
          <w:iCs/>
          <w:color w:val="646464"/>
          <w:szCs w:val="28"/>
        </w:rPr>
        <w:t>Крепс</w:t>
      </w:r>
      <w:proofErr w:type="spellEnd"/>
      <w:r w:rsidR="00B6367E" w:rsidRPr="00486978">
        <w:rPr>
          <w:iCs/>
          <w:color w:val="646464"/>
          <w:szCs w:val="28"/>
        </w:rPr>
        <w:t xml:space="preserve"> </w:t>
      </w:r>
      <w:r w:rsidR="00B6367E" w:rsidRPr="00486978">
        <w:rPr>
          <w:i/>
          <w:iCs/>
          <w:color w:val="646464"/>
          <w:szCs w:val="28"/>
        </w:rPr>
        <w:t>М</w:t>
      </w:r>
      <w:r w:rsidR="00B6367E" w:rsidRPr="00486978">
        <w:rPr>
          <w:color w:val="646464"/>
          <w:szCs w:val="28"/>
        </w:rPr>
        <w:t>. О поэз</w:t>
      </w:r>
      <w:proofErr w:type="gramStart"/>
      <w:r w:rsidR="00B6367E" w:rsidRPr="00486978">
        <w:rPr>
          <w:color w:val="646464"/>
          <w:szCs w:val="28"/>
        </w:rPr>
        <w:t>ии Ио</w:t>
      </w:r>
      <w:proofErr w:type="gramEnd"/>
      <w:r w:rsidR="00B6367E" w:rsidRPr="00486978">
        <w:rPr>
          <w:color w:val="646464"/>
          <w:szCs w:val="28"/>
        </w:rPr>
        <w:t xml:space="preserve">сифа Бродского. Анн </w:t>
      </w:r>
      <w:proofErr w:type="spellStart"/>
      <w:r w:rsidR="00B6367E" w:rsidRPr="00486978">
        <w:rPr>
          <w:color w:val="646464"/>
          <w:szCs w:val="28"/>
        </w:rPr>
        <w:t>Арбор</w:t>
      </w:r>
      <w:proofErr w:type="spellEnd"/>
      <w:r w:rsidR="00B6367E" w:rsidRPr="00486978">
        <w:rPr>
          <w:color w:val="646464"/>
          <w:szCs w:val="28"/>
        </w:rPr>
        <w:t xml:space="preserve">: </w:t>
      </w:r>
      <w:proofErr w:type="spellStart"/>
      <w:r w:rsidR="00B6367E" w:rsidRPr="00486978">
        <w:rPr>
          <w:color w:val="646464"/>
          <w:szCs w:val="28"/>
        </w:rPr>
        <w:t>Ардис</w:t>
      </w:r>
      <w:proofErr w:type="spellEnd"/>
      <w:r w:rsidR="00B6367E" w:rsidRPr="00486978">
        <w:rPr>
          <w:color w:val="646464"/>
          <w:szCs w:val="28"/>
        </w:rPr>
        <w:t>, 1984.</w:t>
      </w:r>
    </w:p>
    <w:p w:rsidR="00B6367E" w:rsidRPr="00486978" w:rsidRDefault="00E531B4" w:rsidP="00A656F5">
      <w:pPr>
        <w:spacing w:before="100" w:beforeAutospacing="1" w:after="100" w:afterAutospacing="1"/>
        <w:jc w:val="left"/>
        <w:rPr>
          <w:color w:val="646464"/>
          <w:szCs w:val="28"/>
        </w:rPr>
      </w:pPr>
      <w:r w:rsidRPr="009C3D82">
        <w:rPr>
          <w:color w:val="646464"/>
          <w:szCs w:val="28"/>
        </w:rPr>
        <w:t>8</w:t>
      </w:r>
      <w:r w:rsidR="00B6367E" w:rsidRPr="00486978">
        <w:rPr>
          <w:color w:val="646464"/>
          <w:szCs w:val="28"/>
        </w:rPr>
        <w:t>. </w:t>
      </w:r>
      <w:r w:rsidR="00B6367E" w:rsidRPr="00486978">
        <w:rPr>
          <w:iCs/>
          <w:color w:val="646464"/>
          <w:szCs w:val="28"/>
        </w:rPr>
        <w:t>Лосев</w:t>
      </w:r>
      <w:r w:rsidR="00B6367E" w:rsidRPr="00486978">
        <w:rPr>
          <w:i/>
          <w:iCs/>
          <w:color w:val="646464"/>
          <w:szCs w:val="28"/>
        </w:rPr>
        <w:t xml:space="preserve"> Л</w:t>
      </w:r>
      <w:r w:rsidR="00B6367E" w:rsidRPr="00486978">
        <w:rPr>
          <w:color w:val="646464"/>
          <w:szCs w:val="28"/>
        </w:rPr>
        <w:t>. Иосиф Бродский. Опыт литературной биографии. М.: Молодая гвардия, 2006. (Жизнь замечательных людей).</w:t>
      </w:r>
    </w:p>
    <w:p w:rsidR="00E531B4" w:rsidRPr="009C3D82" w:rsidRDefault="00E531B4" w:rsidP="00A656F5">
      <w:pPr>
        <w:pStyle w:val="a5"/>
        <w:shd w:val="clear" w:color="auto" w:fill="FFFFFF"/>
        <w:spacing w:before="0" w:beforeAutospacing="0" w:after="0" w:afterAutospacing="0"/>
        <w:rPr>
          <w:rFonts w:ascii="Open Sans" w:hAnsi="Open Sans"/>
          <w:color w:val="181818"/>
          <w:sz w:val="28"/>
          <w:szCs w:val="28"/>
        </w:rPr>
      </w:pPr>
      <w:r w:rsidRPr="009C3D82">
        <w:rPr>
          <w:color w:val="181818"/>
          <w:sz w:val="28"/>
          <w:szCs w:val="28"/>
        </w:rPr>
        <w:t xml:space="preserve">9. Поэзия Серебряного века. Анализ текста. Основное содержание. – М.: Дрофа, 2005. – 144 </w:t>
      </w:r>
      <w:proofErr w:type="gramStart"/>
      <w:r w:rsidRPr="009C3D82">
        <w:rPr>
          <w:color w:val="181818"/>
          <w:sz w:val="28"/>
          <w:szCs w:val="28"/>
        </w:rPr>
        <w:t>с</w:t>
      </w:r>
      <w:proofErr w:type="gramEnd"/>
      <w:r w:rsidRPr="009C3D82">
        <w:rPr>
          <w:color w:val="181818"/>
          <w:sz w:val="28"/>
          <w:szCs w:val="28"/>
        </w:rPr>
        <w:t>.</w:t>
      </w:r>
    </w:p>
    <w:p w:rsidR="00E531B4" w:rsidRPr="009C3D82" w:rsidRDefault="00E531B4" w:rsidP="00A656F5">
      <w:pPr>
        <w:rPr>
          <w:szCs w:val="28"/>
        </w:rPr>
      </w:pPr>
    </w:p>
    <w:p w:rsidR="00E531B4" w:rsidRPr="009C3D82" w:rsidRDefault="00E531B4" w:rsidP="00A656F5">
      <w:pPr>
        <w:pStyle w:val="a5"/>
        <w:shd w:val="clear" w:color="auto" w:fill="FFFFFF"/>
        <w:spacing w:before="0" w:beforeAutospacing="0" w:after="0" w:afterAutospacing="0"/>
        <w:rPr>
          <w:rFonts w:ascii="Open Sans" w:hAnsi="Open Sans"/>
          <w:color w:val="181818"/>
          <w:sz w:val="28"/>
          <w:szCs w:val="28"/>
        </w:rPr>
      </w:pPr>
      <w:r w:rsidRPr="009C3D82">
        <w:rPr>
          <w:color w:val="181818"/>
          <w:sz w:val="28"/>
          <w:szCs w:val="28"/>
        </w:rPr>
        <w:t>10. Серебряный век русской поэзии. / Сост. Н.В. Банникова. - М.: Просвещение, 2000.</w:t>
      </w:r>
    </w:p>
    <w:p w:rsidR="00E531B4" w:rsidRPr="009C3D82" w:rsidRDefault="00E531B4" w:rsidP="00A656F5">
      <w:pPr>
        <w:pStyle w:val="a5"/>
        <w:shd w:val="clear" w:color="auto" w:fill="FFFFFF"/>
        <w:spacing w:before="0" w:beforeAutospacing="0" w:after="0" w:afterAutospacing="0"/>
        <w:rPr>
          <w:color w:val="181818"/>
          <w:sz w:val="28"/>
          <w:szCs w:val="28"/>
        </w:rPr>
      </w:pPr>
    </w:p>
    <w:p w:rsidR="009C3D82" w:rsidRPr="009C3D82" w:rsidRDefault="00E531B4" w:rsidP="009C3D82">
      <w:pPr>
        <w:pStyle w:val="a5"/>
        <w:shd w:val="clear" w:color="auto" w:fill="FFFFFF"/>
        <w:spacing w:before="0" w:beforeAutospacing="0" w:after="0" w:afterAutospacing="0"/>
        <w:rPr>
          <w:rFonts w:ascii="Verdana" w:hAnsi="Verdana"/>
          <w:color w:val="333333"/>
          <w:sz w:val="28"/>
          <w:szCs w:val="28"/>
        </w:rPr>
      </w:pPr>
      <w:r w:rsidRPr="009C3D82">
        <w:rPr>
          <w:rFonts w:ascii="Open Sans" w:hAnsi="Open Sans"/>
          <w:color w:val="181818"/>
          <w:sz w:val="28"/>
          <w:szCs w:val="28"/>
        </w:rPr>
        <w:br/>
      </w:r>
    </w:p>
    <w:p w:rsidR="00621497" w:rsidRPr="009C3D82" w:rsidRDefault="00621497" w:rsidP="00B6367E">
      <w:pPr>
        <w:pStyle w:val="a5"/>
        <w:shd w:val="clear" w:color="auto" w:fill="FFFFFF"/>
        <w:spacing w:before="0" w:beforeAutospacing="0" w:after="150" w:afterAutospacing="0"/>
        <w:rPr>
          <w:color w:val="333333"/>
          <w:sz w:val="28"/>
          <w:szCs w:val="28"/>
        </w:rPr>
      </w:pPr>
    </w:p>
    <w:p w:rsidR="00D05871" w:rsidRDefault="00D05871" w:rsidP="000B39D5">
      <w:pPr>
        <w:pStyle w:val="a5"/>
        <w:shd w:val="clear" w:color="auto" w:fill="FFFFFF"/>
        <w:spacing w:before="0" w:beforeAutospacing="0" w:after="375" w:afterAutospacing="0" w:line="408" w:lineRule="atLeast"/>
        <w:rPr>
          <w:rFonts w:asciiTheme="minorHAnsi" w:hAnsiTheme="minorHAnsi"/>
          <w:color w:val="333333"/>
          <w:sz w:val="27"/>
          <w:szCs w:val="27"/>
        </w:rPr>
      </w:pPr>
    </w:p>
    <w:p w:rsidR="001365E7" w:rsidRDefault="001365E7" w:rsidP="000B39D5">
      <w:pPr>
        <w:pStyle w:val="a5"/>
        <w:shd w:val="clear" w:color="auto" w:fill="FFFFFF"/>
        <w:spacing w:before="0" w:beforeAutospacing="0" w:after="375" w:afterAutospacing="0" w:line="408" w:lineRule="atLeast"/>
        <w:rPr>
          <w:rFonts w:asciiTheme="minorHAnsi" w:hAnsiTheme="minorHAnsi"/>
          <w:color w:val="333333"/>
          <w:sz w:val="27"/>
          <w:szCs w:val="27"/>
        </w:rPr>
      </w:pPr>
    </w:p>
    <w:p w:rsidR="001365E7" w:rsidRDefault="001365E7" w:rsidP="000B39D5">
      <w:pPr>
        <w:pStyle w:val="a5"/>
        <w:shd w:val="clear" w:color="auto" w:fill="FFFFFF"/>
        <w:spacing w:before="0" w:beforeAutospacing="0" w:after="375" w:afterAutospacing="0" w:line="408" w:lineRule="atLeast"/>
        <w:rPr>
          <w:rFonts w:asciiTheme="minorHAnsi" w:hAnsiTheme="minorHAnsi"/>
          <w:color w:val="333333"/>
          <w:sz w:val="27"/>
          <w:szCs w:val="27"/>
        </w:rPr>
      </w:pPr>
    </w:p>
    <w:p w:rsidR="001365E7" w:rsidRDefault="001365E7" w:rsidP="000B39D5">
      <w:pPr>
        <w:pStyle w:val="a5"/>
        <w:shd w:val="clear" w:color="auto" w:fill="FFFFFF"/>
        <w:spacing w:before="0" w:beforeAutospacing="0" w:after="375" w:afterAutospacing="0" w:line="408" w:lineRule="atLeast"/>
        <w:rPr>
          <w:rFonts w:asciiTheme="minorHAnsi" w:hAnsiTheme="minorHAnsi"/>
          <w:color w:val="333333"/>
          <w:sz w:val="27"/>
          <w:szCs w:val="27"/>
        </w:rPr>
      </w:pPr>
    </w:p>
    <w:p w:rsidR="001365E7" w:rsidRDefault="001365E7" w:rsidP="000B39D5">
      <w:pPr>
        <w:pStyle w:val="a5"/>
        <w:shd w:val="clear" w:color="auto" w:fill="FFFFFF"/>
        <w:spacing w:before="0" w:beforeAutospacing="0" w:after="375" w:afterAutospacing="0" w:line="408" w:lineRule="atLeast"/>
        <w:rPr>
          <w:rFonts w:asciiTheme="minorHAnsi" w:hAnsiTheme="minorHAnsi"/>
          <w:color w:val="333333"/>
          <w:sz w:val="27"/>
          <w:szCs w:val="27"/>
        </w:rPr>
      </w:pPr>
    </w:p>
    <w:p w:rsidR="000B39D5" w:rsidRDefault="000B39D5" w:rsidP="000B39D5">
      <w:pPr>
        <w:pStyle w:val="a5"/>
        <w:shd w:val="clear" w:color="auto" w:fill="FFFFFF"/>
        <w:spacing w:before="0" w:beforeAutospacing="0" w:after="375" w:afterAutospacing="0" w:line="408" w:lineRule="atLeast"/>
        <w:jc w:val="center"/>
        <w:rPr>
          <w:b/>
          <w:color w:val="333333"/>
          <w:sz w:val="28"/>
          <w:szCs w:val="28"/>
        </w:rPr>
      </w:pPr>
      <w:r w:rsidRPr="000B39D5">
        <w:rPr>
          <w:b/>
          <w:color w:val="333333"/>
          <w:sz w:val="28"/>
          <w:szCs w:val="28"/>
        </w:rPr>
        <w:lastRenderedPageBreak/>
        <w:t>Приложение 1.</w:t>
      </w:r>
    </w:p>
    <w:p w:rsidR="000B39D5" w:rsidRPr="000B39D5" w:rsidRDefault="000B39D5" w:rsidP="000B39D5">
      <w:pPr>
        <w:pStyle w:val="a5"/>
        <w:shd w:val="clear" w:color="auto" w:fill="FFFFFF"/>
        <w:spacing w:before="0" w:beforeAutospacing="0" w:after="375" w:afterAutospacing="0" w:line="408" w:lineRule="atLeast"/>
        <w:rPr>
          <w:b/>
          <w:color w:val="333333"/>
          <w:sz w:val="28"/>
          <w:szCs w:val="28"/>
        </w:rPr>
      </w:pPr>
      <w:r>
        <w:rPr>
          <w:b/>
          <w:color w:val="333333"/>
          <w:sz w:val="28"/>
          <w:szCs w:val="28"/>
        </w:rPr>
        <w:t>Стихотворение И.Бродского «Конец прекрасной эпохи»</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Потому что искусство поэзии требует слов,</w:t>
      </w:r>
      <w:r w:rsidRPr="000B39D5">
        <w:rPr>
          <w:color w:val="333333"/>
          <w:sz w:val="28"/>
          <w:szCs w:val="28"/>
        </w:rPr>
        <w:br/>
        <w:t>я — один из глухих, облысевших, угрюмых послов</w:t>
      </w:r>
      <w:r w:rsidRPr="000B39D5">
        <w:rPr>
          <w:color w:val="333333"/>
          <w:sz w:val="28"/>
          <w:szCs w:val="28"/>
        </w:rPr>
        <w:br/>
        <w:t>второсортной державы, связавшейся с этой, —</w:t>
      </w:r>
      <w:r w:rsidRPr="000B39D5">
        <w:rPr>
          <w:color w:val="333333"/>
          <w:sz w:val="28"/>
          <w:szCs w:val="28"/>
        </w:rPr>
        <w:br/>
        <w:t>не желая насиловать собственный мозг,</w:t>
      </w:r>
      <w:r w:rsidRPr="000B39D5">
        <w:rPr>
          <w:color w:val="333333"/>
          <w:sz w:val="28"/>
          <w:szCs w:val="28"/>
        </w:rPr>
        <w:br/>
        <w:t xml:space="preserve">сам </w:t>
      </w:r>
      <w:proofErr w:type="gramStart"/>
      <w:r w:rsidRPr="000B39D5">
        <w:rPr>
          <w:color w:val="333333"/>
          <w:sz w:val="28"/>
          <w:szCs w:val="28"/>
        </w:rPr>
        <w:t>себе</w:t>
      </w:r>
      <w:proofErr w:type="gramEnd"/>
      <w:r w:rsidRPr="000B39D5">
        <w:rPr>
          <w:color w:val="333333"/>
          <w:sz w:val="28"/>
          <w:szCs w:val="28"/>
        </w:rPr>
        <w:t xml:space="preserve"> подавая одежду, спускаюсь в киоск</w:t>
      </w:r>
      <w:r w:rsidRPr="000B39D5">
        <w:rPr>
          <w:color w:val="333333"/>
          <w:sz w:val="28"/>
          <w:szCs w:val="28"/>
        </w:rPr>
        <w:br/>
        <w:t>за вечерней газетой.</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Ветер гонит листву. Старых лампочек тусклый накал</w:t>
      </w:r>
      <w:r w:rsidRPr="000B39D5">
        <w:rPr>
          <w:color w:val="333333"/>
          <w:sz w:val="28"/>
          <w:szCs w:val="28"/>
        </w:rPr>
        <w:br/>
        <w:t>в этих грустных краях, чей эпиграф — победа зеркал,</w:t>
      </w:r>
      <w:r w:rsidRPr="000B39D5">
        <w:rPr>
          <w:color w:val="333333"/>
          <w:sz w:val="28"/>
          <w:szCs w:val="28"/>
        </w:rPr>
        <w:br/>
        <w:t>при содействии луж порождает эффект изобилья.</w:t>
      </w:r>
      <w:r w:rsidRPr="000B39D5">
        <w:rPr>
          <w:color w:val="333333"/>
          <w:sz w:val="28"/>
          <w:szCs w:val="28"/>
        </w:rPr>
        <w:br/>
        <w:t xml:space="preserve">Даже воры </w:t>
      </w:r>
      <w:proofErr w:type="gramStart"/>
      <w:r w:rsidRPr="000B39D5">
        <w:rPr>
          <w:color w:val="333333"/>
          <w:sz w:val="28"/>
          <w:szCs w:val="28"/>
        </w:rPr>
        <w:t>крадут апельсин, амальгаму скребя</w:t>
      </w:r>
      <w:proofErr w:type="gramEnd"/>
      <w:r w:rsidRPr="000B39D5">
        <w:rPr>
          <w:color w:val="333333"/>
          <w:sz w:val="28"/>
          <w:szCs w:val="28"/>
        </w:rPr>
        <w:t>.</w:t>
      </w:r>
      <w:r w:rsidRPr="000B39D5">
        <w:rPr>
          <w:color w:val="333333"/>
          <w:sz w:val="28"/>
          <w:szCs w:val="28"/>
        </w:rPr>
        <w:br/>
        <w:t>Впрочем, чувство, с которым глядишь на себя, —</w:t>
      </w:r>
      <w:r w:rsidRPr="000B39D5">
        <w:rPr>
          <w:color w:val="333333"/>
          <w:sz w:val="28"/>
          <w:szCs w:val="28"/>
        </w:rPr>
        <w:br/>
        <w:t>это чувство забыл я.</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В этих грустных краях все рассчитано на зиму: сны,</w:t>
      </w:r>
      <w:r w:rsidRPr="000B39D5">
        <w:rPr>
          <w:color w:val="333333"/>
          <w:sz w:val="28"/>
          <w:szCs w:val="28"/>
        </w:rPr>
        <w:br/>
        <w:t>стены тюрем, пальто; туалеты невест — белизны</w:t>
      </w:r>
      <w:r w:rsidRPr="000B39D5">
        <w:rPr>
          <w:color w:val="333333"/>
          <w:sz w:val="28"/>
          <w:szCs w:val="28"/>
        </w:rPr>
        <w:br/>
        <w:t>новогодней, напитки, секундные стрелки.</w:t>
      </w:r>
      <w:r w:rsidRPr="000B39D5">
        <w:rPr>
          <w:color w:val="333333"/>
          <w:sz w:val="28"/>
          <w:szCs w:val="28"/>
        </w:rPr>
        <w:br/>
        <w:t>Воробьиные кофты и грязь по числу щелочей;</w:t>
      </w:r>
      <w:r w:rsidRPr="000B39D5">
        <w:rPr>
          <w:color w:val="333333"/>
          <w:sz w:val="28"/>
          <w:szCs w:val="28"/>
        </w:rPr>
        <w:br/>
        <w:t>пуританские нравы. Белье. И в руках скрипачей —</w:t>
      </w:r>
      <w:r w:rsidRPr="000B39D5">
        <w:rPr>
          <w:color w:val="333333"/>
          <w:sz w:val="28"/>
          <w:szCs w:val="28"/>
        </w:rPr>
        <w:br/>
        <w:t>деревянные грелки.</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Этот край недвижим. Представляя объем валовой</w:t>
      </w:r>
      <w:r w:rsidRPr="000B39D5">
        <w:rPr>
          <w:color w:val="333333"/>
          <w:sz w:val="28"/>
          <w:szCs w:val="28"/>
        </w:rPr>
        <w:br/>
        <w:t xml:space="preserve">чугуна и свинца, </w:t>
      </w:r>
      <w:proofErr w:type="gramStart"/>
      <w:r w:rsidRPr="000B39D5">
        <w:rPr>
          <w:color w:val="333333"/>
          <w:sz w:val="28"/>
          <w:szCs w:val="28"/>
        </w:rPr>
        <w:t>обалделой</w:t>
      </w:r>
      <w:proofErr w:type="gramEnd"/>
      <w:r w:rsidRPr="000B39D5">
        <w:rPr>
          <w:color w:val="333333"/>
          <w:sz w:val="28"/>
          <w:szCs w:val="28"/>
        </w:rPr>
        <w:t xml:space="preserve"> тряхнешь головой,</w:t>
      </w:r>
      <w:r w:rsidRPr="000B39D5">
        <w:rPr>
          <w:color w:val="333333"/>
          <w:sz w:val="28"/>
          <w:szCs w:val="28"/>
        </w:rPr>
        <w:br/>
        <w:t>вспомнишь прежнюю власть на штыках и казачьих нагайках.</w:t>
      </w:r>
      <w:r w:rsidRPr="000B39D5">
        <w:rPr>
          <w:color w:val="333333"/>
          <w:sz w:val="28"/>
          <w:szCs w:val="28"/>
        </w:rPr>
        <w:br/>
        <w:t>Но садятся орлы, как магнит, на железную смесь.</w:t>
      </w:r>
      <w:r w:rsidRPr="000B39D5">
        <w:rPr>
          <w:color w:val="333333"/>
          <w:sz w:val="28"/>
          <w:szCs w:val="28"/>
        </w:rPr>
        <w:br/>
        <w:t>Даже стулья плетеные держатся здесь</w:t>
      </w:r>
      <w:r w:rsidRPr="000B39D5">
        <w:rPr>
          <w:color w:val="333333"/>
          <w:sz w:val="28"/>
          <w:szCs w:val="28"/>
        </w:rPr>
        <w:br/>
        <w:t>на болтах и на гайках.</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Только рыбы в морях знают цену свободе; но их</w:t>
      </w:r>
      <w:r w:rsidRPr="000B39D5">
        <w:rPr>
          <w:color w:val="333333"/>
          <w:sz w:val="28"/>
          <w:szCs w:val="28"/>
        </w:rPr>
        <w:br/>
        <w:t xml:space="preserve">немота вынуждает нас как бы к </w:t>
      </w:r>
      <w:proofErr w:type="spellStart"/>
      <w:r w:rsidRPr="000B39D5">
        <w:rPr>
          <w:color w:val="333333"/>
          <w:sz w:val="28"/>
          <w:szCs w:val="28"/>
        </w:rPr>
        <w:t>созданью</w:t>
      </w:r>
      <w:proofErr w:type="spellEnd"/>
      <w:r w:rsidRPr="000B39D5">
        <w:rPr>
          <w:color w:val="333333"/>
          <w:sz w:val="28"/>
          <w:szCs w:val="28"/>
        </w:rPr>
        <w:t xml:space="preserve"> своих</w:t>
      </w:r>
      <w:r w:rsidRPr="000B39D5">
        <w:rPr>
          <w:color w:val="333333"/>
          <w:sz w:val="28"/>
          <w:szCs w:val="28"/>
        </w:rPr>
        <w:br/>
        <w:t>этикеток и касс. И пространство торчит прейскурантом.</w:t>
      </w:r>
      <w:r w:rsidRPr="000B39D5">
        <w:rPr>
          <w:color w:val="333333"/>
          <w:sz w:val="28"/>
          <w:szCs w:val="28"/>
        </w:rPr>
        <w:br/>
      </w:r>
      <w:r w:rsidRPr="000B39D5">
        <w:rPr>
          <w:color w:val="333333"/>
          <w:sz w:val="28"/>
          <w:szCs w:val="28"/>
        </w:rPr>
        <w:lastRenderedPageBreak/>
        <w:t>Время создано смертью. Нуждаясь в телах и вещах,</w:t>
      </w:r>
      <w:r w:rsidRPr="000B39D5">
        <w:rPr>
          <w:color w:val="333333"/>
          <w:sz w:val="28"/>
          <w:szCs w:val="28"/>
        </w:rPr>
        <w:br/>
        <w:t>свойства тех и других оно ищет в сырых овощах.</w:t>
      </w:r>
      <w:r w:rsidRPr="000B39D5">
        <w:rPr>
          <w:color w:val="333333"/>
          <w:sz w:val="28"/>
          <w:szCs w:val="28"/>
        </w:rPr>
        <w:br/>
        <w:t>Кочет внемлет курантам.</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Жить в эпоху свершений, имея возвышенный нрав,</w:t>
      </w:r>
      <w:r w:rsidRPr="000B39D5">
        <w:rPr>
          <w:color w:val="333333"/>
          <w:sz w:val="28"/>
          <w:szCs w:val="28"/>
        </w:rPr>
        <w:br/>
        <w:t>к сожалению, трудно. Красавице платье задрав,</w:t>
      </w:r>
      <w:r w:rsidRPr="000B39D5">
        <w:rPr>
          <w:color w:val="333333"/>
          <w:sz w:val="28"/>
          <w:szCs w:val="28"/>
        </w:rPr>
        <w:br/>
        <w:t>видишь то, что искал, а не новые дивные дивы.</w:t>
      </w:r>
      <w:r w:rsidRPr="000B39D5">
        <w:rPr>
          <w:color w:val="333333"/>
          <w:sz w:val="28"/>
          <w:szCs w:val="28"/>
        </w:rPr>
        <w:br/>
        <w:t>И не то чтобы здесь Лобачевского твердо блюдут,</w:t>
      </w:r>
      <w:r w:rsidRPr="000B39D5">
        <w:rPr>
          <w:color w:val="333333"/>
          <w:sz w:val="28"/>
          <w:szCs w:val="28"/>
        </w:rPr>
        <w:br/>
        <w:t>но раздвинутый мир должен где-то сужаться, и тут —</w:t>
      </w:r>
      <w:r w:rsidRPr="000B39D5">
        <w:rPr>
          <w:color w:val="333333"/>
          <w:sz w:val="28"/>
          <w:szCs w:val="28"/>
        </w:rPr>
        <w:br/>
        <w:t>тут конец перспективы.</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То ли карту Европы украли агенты властей,</w:t>
      </w:r>
      <w:r w:rsidRPr="000B39D5">
        <w:rPr>
          <w:color w:val="333333"/>
          <w:sz w:val="28"/>
          <w:szCs w:val="28"/>
        </w:rPr>
        <w:br/>
        <w:t>то ль пятерка шестых остающихся в мире частей</w:t>
      </w:r>
      <w:r w:rsidRPr="000B39D5">
        <w:rPr>
          <w:color w:val="333333"/>
          <w:sz w:val="28"/>
          <w:szCs w:val="28"/>
        </w:rPr>
        <w:br/>
        <w:t>чересчур далека. То ли некая добрая фея</w:t>
      </w:r>
      <w:r w:rsidRPr="000B39D5">
        <w:rPr>
          <w:color w:val="333333"/>
          <w:sz w:val="28"/>
          <w:szCs w:val="28"/>
        </w:rPr>
        <w:br/>
        <w:t>надо мной ворожит, но отсюда бежать не могу.</w:t>
      </w:r>
      <w:r w:rsidRPr="000B39D5">
        <w:rPr>
          <w:color w:val="333333"/>
          <w:sz w:val="28"/>
          <w:szCs w:val="28"/>
        </w:rPr>
        <w:br/>
        <w:t>Сам себе наливаю кагор — не кричать же слугу —</w:t>
      </w:r>
      <w:r w:rsidRPr="000B39D5">
        <w:rPr>
          <w:color w:val="333333"/>
          <w:sz w:val="28"/>
          <w:szCs w:val="28"/>
        </w:rPr>
        <w:br/>
        <w:t xml:space="preserve">да чешу </w:t>
      </w:r>
      <w:proofErr w:type="gramStart"/>
      <w:r w:rsidRPr="000B39D5">
        <w:rPr>
          <w:color w:val="333333"/>
          <w:sz w:val="28"/>
          <w:szCs w:val="28"/>
        </w:rPr>
        <w:t>котофея</w:t>
      </w:r>
      <w:proofErr w:type="gramEnd"/>
      <w:r w:rsidRPr="000B39D5">
        <w:rPr>
          <w:color w:val="333333"/>
          <w:sz w:val="28"/>
          <w:szCs w:val="28"/>
        </w:rPr>
        <w:t>…</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 xml:space="preserve">То ли пулю в висок, словно </w:t>
      </w:r>
      <w:proofErr w:type="gramStart"/>
      <w:r w:rsidRPr="000B39D5">
        <w:rPr>
          <w:color w:val="333333"/>
          <w:sz w:val="28"/>
          <w:szCs w:val="28"/>
        </w:rPr>
        <w:t>в место ошибки</w:t>
      </w:r>
      <w:proofErr w:type="gramEnd"/>
      <w:r w:rsidRPr="000B39D5">
        <w:rPr>
          <w:color w:val="333333"/>
          <w:sz w:val="28"/>
          <w:szCs w:val="28"/>
        </w:rPr>
        <w:t xml:space="preserve"> перстом,</w:t>
      </w:r>
      <w:r w:rsidRPr="000B39D5">
        <w:rPr>
          <w:color w:val="333333"/>
          <w:sz w:val="28"/>
          <w:szCs w:val="28"/>
        </w:rPr>
        <w:br/>
        <w:t xml:space="preserve">то ли дернуть </w:t>
      </w:r>
      <w:proofErr w:type="spellStart"/>
      <w:r w:rsidRPr="000B39D5">
        <w:rPr>
          <w:color w:val="333333"/>
          <w:sz w:val="28"/>
          <w:szCs w:val="28"/>
        </w:rPr>
        <w:t>отсюдова</w:t>
      </w:r>
      <w:proofErr w:type="spellEnd"/>
      <w:r w:rsidRPr="000B39D5">
        <w:rPr>
          <w:color w:val="333333"/>
          <w:sz w:val="28"/>
          <w:szCs w:val="28"/>
        </w:rPr>
        <w:t xml:space="preserve"> по морю новым Христом.</w:t>
      </w:r>
      <w:r w:rsidRPr="000B39D5">
        <w:rPr>
          <w:color w:val="333333"/>
          <w:sz w:val="28"/>
          <w:szCs w:val="28"/>
        </w:rPr>
        <w:br/>
        <w:t>Да и как не смешать с пьяных глаз, обалдев от мороза,</w:t>
      </w:r>
      <w:r w:rsidRPr="000B39D5">
        <w:rPr>
          <w:color w:val="333333"/>
          <w:sz w:val="28"/>
          <w:szCs w:val="28"/>
        </w:rPr>
        <w:br/>
        <w:t>паровоз с кораблем — все равно не сгоришь от стыда:</w:t>
      </w:r>
      <w:r w:rsidRPr="000B39D5">
        <w:rPr>
          <w:color w:val="333333"/>
          <w:sz w:val="28"/>
          <w:szCs w:val="28"/>
        </w:rPr>
        <w:br/>
        <w:t>как и челн на воде, не оставит на рельсах следа</w:t>
      </w:r>
      <w:r w:rsidRPr="000B39D5">
        <w:rPr>
          <w:color w:val="333333"/>
          <w:sz w:val="28"/>
          <w:szCs w:val="28"/>
        </w:rPr>
        <w:br/>
        <w:t>колесо паровоза.</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Что же пишут в газетах в разделе «Из зала суда»?</w:t>
      </w:r>
      <w:r w:rsidRPr="000B39D5">
        <w:rPr>
          <w:color w:val="333333"/>
          <w:sz w:val="28"/>
          <w:szCs w:val="28"/>
        </w:rPr>
        <w:br/>
        <w:t>Приговор приведен в исполненье. Взглянувши сюда,</w:t>
      </w:r>
      <w:r w:rsidRPr="000B39D5">
        <w:rPr>
          <w:color w:val="333333"/>
          <w:sz w:val="28"/>
          <w:szCs w:val="28"/>
        </w:rPr>
        <w:br/>
        <w:t>обыватель узрит сквозь очки в оловянной оправе,</w:t>
      </w:r>
      <w:r w:rsidRPr="000B39D5">
        <w:rPr>
          <w:color w:val="333333"/>
          <w:sz w:val="28"/>
          <w:szCs w:val="28"/>
        </w:rPr>
        <w:br/>
        <w:t>как лежит человек вниз лицом у кирпичной стены;</w:t>
      </w:r>
      <w:r w:rsidRPr="000B39D5">
        <w:rPr>
          <w:color w:val="333333"/>
          <w:sz w:val="28"/>
          <w:szCs w:val="28"/>
        </w:rPr>
        <w:br/>
        <w:t xml:space="preserve">но не спит. Ибо брезговать </w:t>
      </w:r>
      <w:proofErr w:type="spellStart"/>
      <w:r w:rsidRPr="000B39D5">
        <w:rPr>
          <w:color w:val="333333"/>
          <w:sz w:val="28"/>
          <w:szCs w:val="28"/>
        </w:rPr>
        <w:t>кумполом</w:t>
      </w:r>
      <w:proofErr w:type="spellEnd"/>
      <w:r w:rsidRPr="000B39D5">
        <w:rPr>
          <w:color w:val="333333"/>
          <w:sz w:val="28"/>
          <w:szCs w:val="28"/>
        </w:rPr>
        <w:t xml:space="preserve"> сны</w:t>
      </w:r>
      <w:r w:rsidRPr="000B39D5">
        <w:rPr>
          <w:color w:val="333333"/>
          <w:sz w:val="28"/>
          <w:szCs w:val="28"/>
        </w:rPr>
        <w:br/>
      </w:r>
      <w:proofErr w:type="gramStart"/>
      <w:r w:rsidRPr="000B39D5">
        <w:rPr>
          <w:color w:val="333333"/>
          <w:sz w:val="28"/>
          <w:szCs w:val="28"/>
        </w:rPr>
        <w:t>продырявленным</w:t>
      </w:r>
      <w:proofErr w:type="gramEnd"/>
      <w:r w:rsidRPr="000B39D5">
        <w:rPr>
          <w:color w:val="333333"/>
          <w:sz w:val="28"/>
          <w:szCs w:val="28"/>
        </w:rPr>
        <w:t xml:space="preserve"> вправе.</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proofErr w:type="gramStart"/>
      <w:r w:rsidRPr="000B39D5">
        <w:rPr>
          <w:color w:val="333333"/>
          <w:sz w:val="28"/>
          <w:szCs w:val="28"/>
        </w:rPr>
        <w:t>Зоркость этой эпохи корнями вплетается в те</w:t>
      </w:r>
      <w:r w:rsidRPr="000B39D5">
        <w:rPr>
          <w:color w:val="333333"/>
          <w:sz w:val="28"/>
          <w:szCs w:val="28"/>
        </w:rPr>
        <w:br/>
        <w:t>времена, неспособные в общей своей слепоте</w:t>
      </w:r>
      <w:r w:rsidRPr="000B39D5">
        <w:rPr>
          <w:color w:val="333333"/>
          <w:sz w:val="28"/>
          <w:szCs w:val="28"/>
        </w:rPr>
        <w:br/>
        <w:t>отличать выпадавших из люлек от выпавших люлек.</w:t>
      </w:r>
      <w:proofErr w:type="gramEnd"/>
      <w:r w:rsidRPr="000B39D5">
        <w:rPr>
          <w:color w:val="333333"/>
          <w:sz w:val="28"/>
          <w:szCs w:val="28"/>
        </w:rPr>
        <w:br/>
      </w:r>
      <w:proofErr w:type="spellStart"/>
      <w:r w:rsidRPr="000B39D5">
        <w:rPr>
          <w:color w:val="333333"/>
          <w:sz w:val="28"/>
          <w:szCs w:val="28"/>
        </w:rPr>
        <w:lastRenderedPageBreak/>
        <w:t>Белоглазая</w:t>
      </w:r>
      <w:proofErr w:type="spellEnd"/>
      <w:r w:rsidRPr="000B39D5">
        <w:rPr>
          <w:color w:val="333333"/>
          <w:sz w:val="28"/>
          <w:szCs w:val="28"/>
        </w:rPr>
        <w:t xml:space="preserve"> чудь дальше смерти не хочет взглянуть.</w:t>
      </w:r>
      <w:r w:rsidRPr="000B39D5">
        <w:rPr>
          <w:color w:val="333333"/>
          <w:sz w:val="28"/>
          <w:szCs w:val="28"/>
        </w:rPr>
        <w:br/>
        <w:t xml:space="preserve">Жалко, блюдец полно, только не с кем стола </w:t>
      </w:r>
      <w:proofErr w:type="spellStart"/>
      <w:r w:rsidRPr="000B39D5">
        <w:rPr>
          <w:color w:val="333333"/>
          <w:sz w:val="28"/>
          <w:szCs w:val="28"/>
        </w:rPr>
        <w:t>вертануть</w:t>
      </w:r>
      <w:proofErr w:type="spellEnd"/>
      <w:r w:rsidRPr="000B39D5">
        <w:rPr>
          <w:color w:val="333333"/>
          <w:sz w:val="28"/>
          <w:szCs w:val="28"/>
        </w:rPr>
        <w:t>,</w:t>
      </w:r>
      <w:r w:rsidRPr="000B39D5">
        <w:rPr>
          <w:color w:val="333333"/>
          <w:sz w:val="28"/>
          <w:szCs w:val="28"/>
        </w:rPr>
        <w:br/>
        <w:t xml:space="preserve">чтоб спросить с тебя, </w:t>
      </w:r>
      <w:proofErr w:type="spellStart"/>
      <w:r w:rsidRPr="000B39D5">
        <w:rPr>
          <w:color w:val="333333"/>
          <w:sz w:val="28"/>
          <w:szCs w:val="28"/>
        </w:rPr>
        <w:t>Рюрик</w:t>
      </w:r>
      <w:proofErr w:type="spellEnd"/>
      <w:r w:rsidRPr="000B39D5">
        <w:rPr>
          <w:color w:val="333333"/>
          <w:sz w:val="28"/>
          <w:szCs w:val="28"/>
        </w:rPr>
        <w:t>.</w:t>
      </w:r>
    </w:p>
    <w:p w:rsidR="000B39D5" w:rsidRPr="000B39D5" w:rsidRDefault="000B39D5" w:rsidP="000B39D5">
      <w:pPr>
        <w:pStyle w:val="a5"/>
        <w:shd w:val="clear" w:color="auto" w:fill="FFFFFF"/>
        <w:spacing w:before="0" w:beforeAutospacing="0" w:after="375" w:afterAutospacing="0" w:line="408" w:lineRule="atLeast"/>
        <w:rPr>
          <w:color w:val="333333"/>
          <w:sz w:val="28"/>
          <w:szCs w:val="28"/>
        </w:rPr>
      </w:pPr>
      <w:r w:rsidRPr="000B39D5">
        <w:rPr>
          <w:color w:val="333333"/>
          <w:sz w:val="28"/>
          <w:szCs w:val="28"/>
        </w:rPr>
        <w:t>Зоркость этих времен — это зоркость к вещам тупика.</w:t>
      </w:r>
      <w:r w:rsidRPr="000B39D5">
        <w:rPr>
          <w:color w:val="333333"/>
          <w:sz w:val="28"/>
          <w:szCs w:val="28"/>
        </w:rPr>
        <w:br/>
        <w:t>Не по древу умом растекаться пристало пока,</w:t>
      </w:r>
      <w:r w:rsidRPr="000B39D5">
        <w:rPr>
          <w:color w:val="333333"/>
          <w:sz w:val="28"/>
          <w:szCs w:val="28"/>
        </w:rPr>
        <w:br/>
        <w:t>но плевком по стене. И не князя будить — динозавра.</w:t>
      </w:r>
      <w:r w:rsidRPr="000B39D5">
        <w:rPr>
          <w:color w:val="333333"/>
          <w:sz w:val="28"/>
          <w:szCs w:val="28"/>
        </w:rPr>
        <w:br/>
        <w:t>Для последней строки, эх, не вырвать у птицы пера.</w:t>
      </w:r>
      <w:r w:rsidRPr="000B39D5">
        <w:rPr>
          <w:color w:val="333333"/>
          <w:sz w:val="28"/>
          <w:szCs w:val="28"/>
        </w:rPr>
        <w:br/>
        <w:t>Неповинной главе всех и дел-то, что ждать топора</w:t>
      </w:r>
      <w:r w:rsidRPr="000B39D5">
        <w:rPr>
          <w:color w:val="333333"/>
          <w:sz w:val="28"/>
          <w:szCs w:val="28"/>
        </w:rPr>
        <w:br/>
        <w:t>да зеленого лавра.</w:t>
      </w:r>
    </w:p>
    <w:p w:rsidR="002C0AFC" w:rsidRDefault="002C0AFC" w:rsidP="00C43F24">
      <w:pPr>
        <w:pStyle w:val="1"/>
      </w:pPr>
    </w:p>
    <w:p w:rsidR="00C43F24" w:rsidRDefault="000B39D5" w:rsidP="00C43F24">
      <w:pPr>
        <w:pStyle w:val="1"/>
      </w:pPr>
      <w:r>
        <w:t>Приложение 2</w:t>
      </w:r>
      <w:r w:rsidR="002C0AFC">
        <w:t>.</w:t>
      </w:r>
    </w:p>
    <w:p w:rsidR="00792395" w:rsidRPr="00792395" w:rsidRDefault="00792395" w:rsidP="002C0AFC">
      <w:pPr>
        <w:pStyle w:val="a5"/>
        <w:shd w:val="clear" w:color="auto" w:fill="FFFFFF"/>
        <w:spacing w:before="0" w:beforeAutospacing="0" w:after="375" w:afterAutospacing="0" w:line="408" w:lineRule="atLeast"/>
        <w:rPr>
          <w:rStyle w:val="a9"/>
          <w:b/>
          <w:i w:val="0"/>
          <w:color w:val="333333"/>
          <w:sz w:val="28"/>
          <w:szCs w:val="28"/>
        </w:rPr>
      </w:pPr>
      <w:r w:rsidRPr="00792395">
        <w:rPr>
          <w:rStyle w:val="a9"/>
          <w:b/>
          <w:i w:val="0"/>
          <w:color w:val="333333"/>
          <w:sz w:val="28"/>
          <w:szCs w:val="28"/>
        </w:rPr>
        <w:t>Стихотворение</w:t>
      </w:r>
      <w:r w:rsidR="000B39D5">
        <w:rPr>
          <w:rStyle w:val="a9"/>
          <w:b/>
          <w:i w:val="0"/>
          <w:color w:val="333333"/>
          <w:sz w:val="28"/>
          <w:szCs w:val="28"/>
        </w:rPr>
        <w:t xml:space="preserve"> </w:t>
      </w:r>
      <w:r w:rsidRPr="00792395">
        <w:rPr>
          <w:rStyle w:val="a9"/>
          <w:b/>
          <w:i w:val="0"/>
          <w:color w:val="333333"/>
          <w:sz w:val="28"/>
          <w:szCs w:val="28"/>
        </w:rPr>
        <w:t xml:space="preserve"> И</w:t>
      </w:r>
      <w:r w:rsidR="00621497">
        <w:rPr>
          <w:rStyle w:val="a9"/>
          <w:b/>
          <w:i w:val="0"/>
          <w:color w:val="333333"/>
          <w:sz w:val="28"/>
          <w:szCs w:val="28"/>
        </w:rPr>
        <w:t>.</w:t>
      </w:r>
      <w:r w:rsidRPr="00792395">
        <w:rPr>
          <w:rStyle w:val="a9"/>
          <w:b/>
          <w:i w:val="0"/>
          <w:color w:val="333333"/>
          <w:sz w:val="28"/>
          <w:szCs w:val="28"/>
        </w:rPr>
        <w:t xml:space="preserve"> Бродского «Я всегда твердил, что судьба – игра»</w:t>
      </w:r>
      <w:r>
        <w:rPr>
          <w:rStyle w:val="a9"/>
          <w:b/>
          <w:i w:val="0"/>
          <w:color w:val="333333"/>
          <w:sz w:val="28"/>
          <w:szCs w:val="28"/>
        </w:rPr>
        <w:t>(1971г.)</w:t>
      </w:r>
    </w:p>
    <w:p w:rsidR="002C0AFC" w:rsidRPr="00525E61" w:rsidRDefault="002C0AFC" w:rsidP="002C0AFC">
      <w:pPr>
        <w:pStyle w:val="a5"/>
        <w:shd w:val="clear" w:color="auto" w:fill="FFFFFF"/>
        <w:spacing w:before="0" w:beforeAutospacing="0" w:after="375" w:afterAutospacing="0" w:line="408" w:lineRule="atLeast"/>
        <w:rPr>
          <w:i/>
          <w:color w:val="333333"/>
          <w:sz w:val="28"/>
          <w:szCs w:val="28"/>
        </w:rPr>
      </w:pPr>
      <w:r w:rsidRPr="00525E61">
        <w:rPr>
          <w:rStyle w:val="a9"/>
          <w:i w:val="0"/>
          <w:color w:val="333333"/>
          <w:sz w:val="28"/>
          <w:szCs w:val="28"/>
        </w:rPr>
        <w:t>Л. В. Лифшицу</w:t>
      </w:r>
    </w:p>
    <w:p w:rsidR="002C0AFC" w:rsidRPr="00525E61" w:rsidRDefault="002C0AFC" w:rsidP="002C0AFC">
      <w:pPr>
        <w:pStyle w:val="a5"/>
        <w:shd w:val="clear" w:color="auto" w:fill="FFFFFF"/>
        <w:spacing w:before="0" w:beforeAutospacing="0" w:after="375" w:afterAutospacing="0" w:line="408" w:lineRule="atLeast"/>
        <w:rPr>
          <w:color w:val="333333"/>
          <w:sz w:val="28"/>
          <w:szCs w:val="28"/>
        </w:rPr>
      </w:pPr>
      <w:r w:rsidRPr="00525E61">
        <w:rPr>
          <w:color w:val="333333"/>
          <w:sz w:val="28"/>
          <w:szCs w:val="28"/>
        </w:rPr>
        <w:t>Я всегда твердил, что судьба — игра.</w:t>
      </w:r>
      <w:r w:rsidRPr="00525E61">
        <w:rPr>
          <w:color w:val="333333"/>
          <w:sz w:val="28"/>
          <w:szCs w:val="28"/>
        </w:rPr>
        <w:br/>
        <w:t>Что зачем нам рыба, раз есть икра.</w:t>
      </w:r>
      <w:r w:rsidRPr="00525E61">
        <w:rPr>
          <w:color w:val="333333"/>
          <w:sz w:val="28"/>
          <w:szCs w:val="28"/>
        </w:rPr>
        <w:br/>
        <w:t>Что готический стиль победит, как школа,</w:t>
      </w:r>
      <w:r w:rsidRPr="00525E61">
        <w:rPr>
          <w:color w:val="333333"/>
          <w:sz w:val="28"/>
          <w:szCs w:val="28"/>
        </w:rPr>
        <w:br/>
        <w:t>как способность торчать, избежав укола.</w:t>
      </w:r>
      <w:r w:rsidRPr="00525E61">
        <w:rPr>
          <w:color w:val="333333"/>
          <w:sz w:val="28"/>
          <w:szCs w:val="28"/>
        </w:rPr>
        <w:br/>
        <w:t>Я сижу у окна. За окном осина.</w:t>
      </w:r>
      <w:r w:rsidRPr="00525E61">
        <w:rPr>
          <w:color w:val="333333"/>
          <w:sz w:val="28"/>
          <w:szCs w:val="28"/>
        </w:rPr>
        <w:br/>
        <w:t>Я любил немногих. Однако — сильно.</w:t>
      </w:r>
    </w:p>
    <w:p w:rsidR="002C0AFC" w:rsidRPr="00525E61" w:rsidRDefault="002C0AFC" w:rsidP="002C0AFC">
      <w:pPr>
        <w:pStyle w:val="a5"/>
        <w:shd w:val="clear" w:color="auto" w:fill="FFFFFF"/>
        <w:spacing w:before="0" w:beforeAutospacing="0" w:after="375" w:afterAutospacing="0" w:line="408" w:lineRule="atLeast"/>
        <w:rPr>
          <w:color w:val="333333"/>
          <w:sz w:val="28"/>
          <w:szCs w:val="28"/>
        </w:rPr>
      </w:pPr>
      <w:r w:rsidRPr="00525E61">
        <w:rPr>
          <w:color w:val="333333"/>
          <w:sz w:val="28"/>
          <w:szCs w:val="28"/>
        </w:rPr>
        <w:t>Я считал, что лес — только часть полена.</w:t>
      </w:r>
      <w:r w:rsidRPr="00525E61">
        <w:rPr>
          <w:color w:val="333333"/>
          <w:sz w:val="28"/>
          <w:szCs w:val="28"/>
        </w:rPr>
        <w:br/>
        <w:t>Что зачем вся дева, раз есть колено.</w:t>
      </w:r>
      <w:r w:rsidRPr="00525E61">
        <w:rPr>
          <w:color w:val="333333"/>
          <w:sz w:val="28"/>
          <w:szCs w:val="28"/>
        </w:rPr>
        <w:br/>
        <w:t>Что, устав от поднятой веком пыли,</w:t>
      </w:r>
      <w:r w:rsidRPr="00525E61">
        <w:rPr>
          <w:color w:val="333333"/>
          <w:sz w:val="28"/>
          <w:szCs w:val="28"/>
        </w:rPr>
        <w:br/>
        <w:t>русский глаз отдохнет на эстонском шпиле.</w:t>
      </w:r>
      <w:r w:rsidRPr="00525E61">
        <w:rPr>
          <w:color w:val="333333"/>
          <w:sz w:val="28"/>
          <w:szCs w:val="28"/>
        </w:rPr>
        <w:br/>
        <w:t>Я сижу у окна. Я помыл посуду.</w:t>
      </w:r>
      <w:r w:rsidRPr="00525E61">
        <w:rPr>
          <w:color w:val="333333"/>
          <w:sz w:val="28"/>
          <w:szCs w:val="28"/>
        </w:rPr>
        <w:br/>
        <w:t>Я был счастлив здесь, и уже не буду.</w:t>
      </w:r>
    </w:p>
    <w:p w:rsidR="002C0AFC" w:rsidRPr="00525E61" w:rsidRDefault="002C0AFC" w:rsidP="002C0AFC">
      <w:pPr>
        <w:pStyle w:val="a5"/>
        <w:shd w:val="clear" w:color="auto" w:fill="FFFFFF"/>
        <w:spacing w:before="0" w:beforeAutospacing="0" w:after="375" w:afterAutospacing="0" w:line="408" w:lineRule="atLeast"/>
        <w:rPr>
          <w:color w:val="333333"/>
          <w:sz w:val="28"/>
          <w:szCs w:val="28"/>
        </w:rPr>
      </w:pPr>
      <w:r w:rsidRPr="00525E61">
        <w:rPr>
          <w:color w:val="333333"/>
          <w:sz w:val="28"/>
          <w:szCs w:val="28"/>
        </w:rPr>
        <w:t>Я писал, что в лампочке — ужас пола.</w:t>
      </w:r>
      <w:r w:rsidRPr="00525E61">
        <w:rPr>
          <w:color w:val="333333"/>
          <w:sz w:val="28"/>
          <w:szCs w:val="28"/>
        </w:rPr>
        <w:br/>
        <w:t>Что любовь, как акт, лишена глагола.</w:t>
      </w:r>
      <w:r w:rsidRPr="00525E61">
        <w:rPr>
          <w:color w:val="333333"/>
          <w:sz w:val="28"/>
          <w:szCs w:val="28"/>
        </w:rPr>
        <w:br/>
        <w:t>Что не знал Эвклид, что, сходя на конус,</w:t>
      </w:r>
      <w:r w:rsidRPr="00525E61">
        <w:rPr>
          <w:color w:val="333333"/>
          <w:sz w:val="28"/>
          <w:szCs w:val="28"/>
        </w:rPr>
        <w:br/>
      </w:r>
      <w:r w:rsidRPr="00525E61">
        <w:rPr>
          <w:color w:val="333333"/>
          <w:sz w:val="28"/>
          <w:szCs w:val="28"/>
        </w:rPr>
        <w:lastRenderedPageBreak/>
        <w:t xml:space="preserve">вещь обретает не ноль, но </w:t>
      </w:r>
      <w:proofErr w:type="spellStart"/>
      <w:r w:rsidRPr="00525E61">
        <w:rPr>
          <w:color w:val="333333"/>
          <w:sz w:val="28"/>
          <w:szCs w:val="28"/>
        </w:rPr>
        <w:t>Хронос</w:t>
      </w:r>
      <w:proofErr w:type="spellEnd"/>
      <w:r w:rsidRPr="00525E61">
        <w:rPr>
          <w:color w:val="333333"/>
          <w:sz w:val="28"/>
          <w:szCs w:val="28"/>
        </w:rPr>
        <w:t>.</w:t>
      </w:r>
      <w:r w:rsidRPr="00525E61">
        <w:rPr>
          <w:color w:val="333333"/>
          <w:sz w:val="28"/>
          <w:szCs w:val="28"/>
        </w:rPr>
        <w:br/>
        <w:t>Я сижу у окна. Вспоминаю юность.</w:t>
      </w:r>
      <w:r w:rsidRPr="00525E61">
        <w:rPr>
          <w:color w:val="333333"/>
          <w:sz w:val="28"/>
          <w:szCs w:val="28"/>
        </w:rPr>
        <w:br/>
        <w:t>Улыбнусь порою, порой отплюнусь.</w:t>
      </w:r>
    </w:p>
    <w:p w:rsidR="002C0AFC" w:rsidRPr="00525E61" w:rsidRDefault="002C0AFC" w:rsidP="002C0AFC">
      <w:pPr>
        <w:pStyle w:val="a5"/>
        <w:shd w:val="clear" w:color="auto" w:fill="FFFFFF"/>
        <w:spacing w:before="0" w:beforeAutospacing="0" w:after="375" w:afterAutospacing="0" w:line="408" w:lineRule="atLeast"/>
        <w:rPr>
          <w:color w:val="333333"/>
          <w:sz w:val="28"/>
          <w:szCs w:val="28"/>
        </w:rPr>
      </w:pPr>
      <w:r w:rsidRPr="00525E61">
        <w:rPr>
          <w:color w:val="333333"/>
          <w:sz w:val="28"/>
          <w:szCs w:val="28"/>
        </w:rPr>
        <w:t>Я сказал, что лист разрушает почку.</w:t>
      </w:r>
      <w:r w:rsidRPr="00525E61">
        <w:rPr>
          <w:color w:val="333333"/>
          <w:sz w:val="28"/>
          <w:szCs w:val="28"/>
        </w:rPr>
        <w:br/>
        <w:t>И что семя, упавши в дурную почву,</w:t>
      </w:r>
      <w:r w:rsidRPr="00525E61">
        <w:rPr>
          <w:color w:val="333333"/>
          <w:sz w:val="28"/>
          <w:szCs w:val="28"/>
        </w:rPr>
        <w:br/>
        <w:t>не дает побега; что луг с поляной</w:t>
      </w:r>
      <w:r w:rsidRPr="00525E61">
        <w:rPr>
          <w:color w:val="333333"/>
          <w:sz w:val="28"/>
          <w:szCs w:val="28"/>
        </w:rPr>
        <w:br/>
        <w:t>есть пример рукоблудья, в Природе данный.</w:t>
      </w:r>
      <w:r w:rsidRPr="00525E61">
        <w:rPr>
          <w:color w:val="333333"/>
          <w:sz w:val="28"/>
          <w:szCs w:val="28"/>
        </w:rPr>
        <w:br/>
        <w:t>Я сижу у окна, обхватив колени,</w:t>
      </w:r>
      <w:r w:rsidRPr="00525E61">
        <w:rPr>
          <w:color w:val="333333"/>
          <w:sz w:val="28"/>
          <w:szCs w:val="28"/>
        </w:rPr>
        <w:br/>
        <w:t>в обществе собственной грузной тени.</w:t>
      </w:r>
    </w:p>
    <w:p w:rsidR="002C0AFC" w:rsidRPr="00525E61" w:rsidRDefault="002C0AFC" w:rsidP="002C0AFC">
      <w:pPr>
        <w:pStyle w:val="a5"/>
        <w:shd w:val="clear" w:color="auto" w:fill="FFFFFF"/>
        <w:spacing w:before="0" w:beforeAutospacing="0" w:after="375" w:afterAutospacing="0" w:line="408" w:lineRule="atLeast"/>
        <w:rPr>
          <w:color w:val="333333"/>
          <w:sz w:val="28"/>
          <w:szCs w:val="28"/>
        </w:rPr>
      </w:pPr>
      <w:r w:rsidRPr="00525E61">
        <w:rPr>
          <w:color w:val="333333"/>
          <w:sz w:val="28"/>
          <w:szCs w:val="28"/>
        </w:rPr>
        <w:t>Моя песня была лишена мотива,</w:t>
      </w:r>
      <w:r w:rsidRPr="00525E61">
        <w:rPr>
          <w:color w:val="333333"/>
          <w:sz w:val="28"/>
          <w:szCs w:val="28"/>
        </w:rPr>
        <w:br/>
        <w:t>но зато ее хором не спеть. Не диво,</w:t>
      </w:r>
      <w:r w:rsidRPr="00525E61">
        <w:rPr>
          <w:color w:val="333333"/>
          <w:sz w:val="28"/>
          <w:szCs w:val="28"/>
        </w:rPr>
        <w:br/>
        <w:t>что в награду мне за такие речи</w:t>
      </w:r>
      <w:r w:rsidRPr="00525E61">
        <w:rPr>
          <w:color w:val="333333"/>
          <w:sz w:val="28"/>
          <w:szCs w:val="28"/>
        </w:rPr>
        <w:br/>
        <w:t>своих ног никто не кладет на плечи.</w:t>
      </w:r>
      <w:r w:rsidRPr="00525E61">
        <w:rPr>
          <w:color w:val="333333"/>
          <w:sz w:val="28"/>
          <w:szCs w:val="28"/>
        </w:rPr>
        <w:br/>
        <w:t>Я сижу у окна в темноте; как скорый,</w:t>
      </w:r>
      <w:r w:rsidRPr="00525E61">
        <w:rPr>
          <w:color w:val="333333"/>
          <w:sz w:val="28"/>
          <w:szCs w:val="28"/>
        </w:rPr>
        <w:br/>
        <w:t>море гремит за волнистой шторой.</w:t>
      </w:r>
    </w:p>
    <w:p w:rsidR="00C43F24" w:rsidRPr="002C0AFC" w:rsidRDefault="002C0AFC" w:rsidP="002C0AFC">
      <w:pPr>
        <w:pStyle w:val="a5"/>
        <w:shd w:val="clear" w:color="auto" w:fill="FFFFFF"/>
        <w:spacing w:before="0" w:beforeAutospacing="0" w:after="375" w:afterAutospacing="0" w:line="408" w:lineRule="atLeast"/>
        <w:rPr>
          <w:color w:val="333333"/>
          <w:sz w:val="28"/>
          <w:szCs w:val="28"/>
        </w:rPr>
      </w:pPr>
      <w:r w:rsidRPr="00525E61">
        <w:rPr>
          <w:color w:val="333333"/>
          <w:sz w:val="28"/>
          <w:szCs w:val="28"/>
        </w:rPr>
        <w:t>Гражданин второсортной эпохи, гордо</w:t>
      </w:r>
      <w:r w:rsidRPr="00525E61">
        <w:rPr>
          <w:color w:val="333333"/>
          <w:sz w:val="28"/>
          <w:szCs w:val="28"/>
        </w:rPr>
        <w:br/>
        <w:t>признаю я товаром второго сорта</w:t>
      </w:r>
      <w:r w:rsidRPr="00525E61">
        <w:rPr>
          <w:color w:val="333333"/>
          <w:sz w:val="28"/>
          <w:szCs w:val="28"/>
        </w:rPr>
        <w:br/>
        <w:t xml:space="preserve">свои лучшие мысли и </w:t>
      </w:r>
      <w:proofErr w:type="gramStart"/>
      <w:r w:rsidRPr="00525E61">
        <w:rPr>
          <w:color w:val="333333"/>
          <w:sz w:val="28"/>
          <w:szCs w:val="28"/>
        </w:rPr>
        <w:t>дням</w:t>
      </w:r>
      <w:proofErr w:type="gramEnd"/>
      <w:r w:rsidRPr="00525E61">
        <w:rPr>
          <w:color w:val="333333"/>
          <w:sz w:val="28"/>
          <w:szCs w:val="28"/>
        </w:rPr>
        <w:t xml:space="preserve"> грядущим</w:t>
      </w:r>
      <w:r w:rsidRPr="00525E61">
        <w:rPr>
          <w:color w:val="333333"/>
          <w:sz w:val="28"/>
          <w:szCs w:val="28"/>
        </w:rPr>
        <w:br/>
        <w:t>я дарю их как опыт борьбы с удушьем.</w:t>
      </w:r>
      <w:r w:rsidRPr="00525E61">
        <w:rPr>
          <w:color w:val="333333"/>
          <w:sz w:val="28"/>
          <w:szCs w:val="28"/>
        </w:rPr>
        <w:br/>
        <w:t>Я сижу в темноте. И она не хуже</w:t>
      </w:r>
      <w:r w:rsidRPr="00525E61">
        <w:rPr>
          <w:color w:val="333333"/>
          <w:sz w:val="28"/>
          <w:szCs w:val="28"/>
        </w:rPr>
        <w:br/>
        <w:t>в комнате, чем темнота снаружи.</w:t>
      </w:r>
    </w:p>
    <w:p w:rsidR="00C43F24" w:rsidRDefault="00621497" w:rsidP="00C43F24">
      <w:pPr>
        <w:pStyle w:val="1"/>
      </w:pPr>
      <w:r>
        <w:t>Приложение 3</w:t>
      </w:r>
      <w:r w:rsidR="00DE45BA">
        <w:t>.</w:t>
      </w:r>
    </w:p>
    <w:p w:rsidR="002E1AE5" w:rsidRDefault="002C0AFC" w:rsidP="002E1AE5">
      <w:pPr>
        <w:pStyle w:val="1"/>
        <w:shd w:val="clear" w:color="auto" w:fill="FFFFFF"/>
        <w:spacing w:before="150" w:beforeAutospacing="0" w:after="150" w:afterAutospacing="0" w:line="450" w:lineRule="atLeast"/>
        <w:jc w:val="left"/>
        <w:rPr>
          <w:color w:val="000000"/>
          <w:szCs w:val="28"/>
          <w:shd w:val="clear" w:color="auto" w:fill="FDFAF5"/>
        </w:rPr>
      </w:pPr>
      <w:r>
        <w:rPr>
          <w:color w:val="000000"/>
          <w:szCs w:val="28"/>
          <w:shd w:val="clear" w:color="auto" w:fill="FDFAF5"/>
        </w:rPr>
        <w:t>И.</w:t>
      </w:r>
      <w:r w:rsidR="00792395">
        <w:rPr>
          <w:color w:val="000000"/>
          <w:szCs w:val="28"/>
          <w:shd w:val="clear" w:color="auto" w:fill="FDFAF5"/>
        </w:rPr>
        <w:t xml:space="preserve"> </w:t>
      </w:r>
      <w:r>
        <w:rPr>
          <w:color w:val="000000"/>
          <w:szCs w:val="28"/>
          <w:shd w:val="clear" w:color="auto" w:fill="FDFAF5"/>
        </w:rPr>
        <w:t xml:space="preserve">Бродский </w:t>
      </w:r>
      <w:r w:rsidR="002E1AE5" w:rsidRPr="001C2327">
        <w:rPr>
          <w:color w:val="000000"/>
          <w:szCs w:val="28"/>
          <w:shd w:val="clear" w:color="auto" w:fill="FDFAF5"/>
        </w:rPr>
        <w:t>«От окраины к центру»</w:t>
      </w:r>
      <w:r w:rsidR="00792395">
        <w:rPr>
          <w:color w:val="000000"/>
          <w:szCs w:val="28"/>
          <w:shd w:val="clear" w:color="auto" w:fill="FDFAF5"/>
        </w:rPr>
        <w:t>(1962г.)</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Вот я вновь посетил</w:t>
      </w:r>
      <w:r w:rsidRPr="00B1059A">
        <w:rPr>
          <w:color w:val="333333"/>
          <w:sz w:val="28"/>
          <w:szCs w:val="28"/>
        </w:rPr>
        <w:br/>
        <w:t>эту местность любви, полуостров заводов,</w:t>
      </w:r>
      <w:r w:rsidRPr="00B1059A">
        <w:rPr>
          <w:color w:val="333333"/>
          <w:sz w:val="28"/>
          <w:szCs w:val="28"/>
        </w:rPr>
        <w:br/>
        <w:t>парадиз мастерских и аркадию фабрик,</w:t>
      </w:r>
      <w:r w:rsidRPr="00B1059A">
        <w:rPr>
          <w:color w:val="333333"/>
          <w:sz w:val="28"/>
          <w:szCs w:val="28"/>
        </w:rPr>
        <w:br/>
        <w:t xml:space="preserve">рай </w:t>
      </w:r>
      <w:proofErr w:type="spellStart"/>
      <w:r w:rsidRPr="00B1059A">
        <w:rPr>
          <w:color w:val="333333"/>
          <w:sz w:val="28"/>
          <w:szCs w:val="28"/>
        </w:rPr>
        <w:t>речный</w:t>
      </w:r>
      <w:proofErr w:type="spellEnd"/>
      <w:r w:rsidRPr="00B1059A">
        <w:rPr>
          <w:color w:val="333333"/>
          <w:sz w:val="28"/>
          <w:szCs w:val="28"/>
        </w:rPr>
        <w:t xml:space="preserve"> пароходов,</w:t>
      </w:r>
      <w:r w:rsidRPr="00B1059A">
        <w:rPr>
          <w:color w:val="333333"/>
          <w:sz w:val="28"/>
          <w:szCs w:val="28"/>
        </w:rPr>
        <w:br/>
        <w:t>я опять прошептал:</w:t>
      </w:r>
      <w:r w:rsidRPr="00B1059A">
        <w:rPr>
          <w:color w:val="333333"/>
          <w:sz w:val="28"/>
          <w:szCs w:val="28"/>
        </w:rPr>
        <w:br/>
        <w:t>вот я снова в младенческих ларах.</w:t>
      </w:r>
      <w:r w:rsidRPr="00B1059A">
        <w:rPr>
          <w:color w:val="333333"/>
          <w:sz w:val="28"/>
          <w:szCs w:val="28"/>
        </w:rPr>
        <w:br/>
        <w:t xml:space="preserve">Вот я вновь пробежал Малой </w:t>
      </w:r>
      <w:proofErr w:type="spellStart"/>
      <w:r w:rsidRPr="00B1059A">
        <w:rPr>
          <w:color w:val="333333"/>
          <w:sz w:val="28"/>
          <w:szCs w:val="28"/>
        </w:rPr>
        <w:t>Охтой</w:t>
      </w:r>
      <w:proofErr w:type="spellEnd"/>
      <w:r w:rsidRPr="00B1059A">
        <w:rPr>
          <w:color w:val="333333"/>
          <w:sz w:val="28"/>
          <w:szCs w:val="28"/>
        </w:rPr>
        <w:t xml:space="preserve"> сквозь тысячу арок.</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lastRenderedPageBreak/>
        <w:t>Предо мною река</w:t>
      </w:r>
      <w:r w:rsidRPr="00B1059A">
        <w:rPr>
          <w:color w:val="333333"/>
          <w:sz w:val="28"/>
          <w:szCs w:val="28"/>
        </w:rPr>
        <w:br/>
        <w:t xml:space="preserve">распласталась под </w:t>
      </w:r>
      <w:proofErr w:type="spellStart"/>
      <w:proofErr w:type="gramStart"/>
      <w:r w:rsidRPr="00B1059A">
        <w:rPr>
          <w:color w:val="333333"/>
          <w:sz w:val="28"/>
          <w:szCs w:val="28"/>
        </w:rPr>
        <w:t>каменно-угольным</w:t>
      </w:r>
      <w:proofErr w:type="spellEnd"/>
      <w:proofErr w:type="gramEnd"/>
      <w:r w:rsidRPr="00B1059A">
        <w:rPr>
          <w:color w:val="333333"/>
          <w:sz w:val="28"/>
          <w:szCs w:val="28"/>
        </w:rPr>
        <w:t xml:space="preserve"> дымом,</w:t>
      </w:r>
      <w:r w:rsidRPr="00B1059A">
        <w:rPr>
          <w:color w:val="333333"/>
          <w:sz w:val="28"/>
          <w:szCs w:val="28"/>
        </w:rPr>
        <w:br/>
        <w:t>за спиною трамвай</w:t>
      </w:r>
      <w:r w:rsidRPr="00B1059A">
        <w:rPr>
          <w:color w:val="333333"/>
          <w:sz w:val="28"/>
          <w:szCs w:val="28"/>
        </w:rPr>
        <w:br/>
        <w:t>прогремел на мосту невредимом,</w:t>
      </w:r>
      <w:r w:rsidRPr="00B1059A">
        <w:rPr>
          <w:color w:val="333333"/>
          <w:sz w:val="28"/>
          <w:szCs w:val="28"/>
        </w:rPr>
        <w:br/>
        <w:t>и кирпичных оград</w:t>
      </w:r>
      <w:r w:rsidRPr="00B1059A">
        <w:rPr>
          <w:color w:val="333333"/>
          <w:sz w:val="28"/>
          <w:szCs w:val="28"/>
        </w:rPr>
        <w:br/>
        <w:t>просветлела внезапно угрюмость.</w:t>
      </w:r>
      <w:r w:rsidRPr="00B1059A">
        <w:rPr>
          <w:color w:val="333333"/>
          <w:sz w:val="28"/>
          <w:szCs w:val="28"/>
        </w:rPr>
        <w:br/>
        <w:t>Добрый день, вот мы встретились, бедная юность.</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Джаз предместий приветствует нас,</w:t>
      </w:r>
      <w:r w:rsidRPr="00B1059A">
        <w:rPr>
          <w:color w:val="333333"/>
          <w:sz w:val="28"/>
          <w:szCs w:val="28"/>
        </w:rPr>
        <w:br/>
        <w:t>слышишь трубы предместий,</w:t>
      </w:r>
      <w:r w:rsidRPr="00B1059A">
        <w:rPr>
          <w:color w:val="333333"/>
          <w:sz w:val="28"/>
          <w:szCs w:val="28"/>
        </w:rPr>
        <w:br/>
        <w:t>золотой диксиленд</w:t>
      </w:r>
      <w:r w:rsidRPr="00B1059A">
        <w:rPr>
          <w:color w:val="333333"/>
          <w:sz w:val="28"/>
          <w:szCs w:val="28"/>
        </w:rPr>
        <w:br/>
        <w:t>в черных кепках прекрасный, прелестный,</w:t>
      </w:r>
      <w:r w:rsidRPr="00B1059A">
        <w:rPr>
          <w:color w:val="333333"/>
          <w:sz w:val="28"/>
          <w:szCs w:val="28"/>
        </w:rPr>
        <w:br/>
        <w:t>не душа и не плоть —</w:t>
      </w:r>
      <w:r w:rsidRPr="00B1059A">
        <w:rPr>
          <w:color w:val="333333"/>
          <w:sz w:val="28"/>
          <w:szCs w:val="28"/>
        </w:rPr>
        <w:br/>
        <w:t>чья-то тень над родным патефоном,</w:t>
      </w:r>
      <w:r w:rsidRPr="00B1059A">
        <w:rPr>
          <w:color w:val="333333"/>
          <w:sz w:val="28"/>
          <w:szCs w:val="28"/>
        </w:rPr>
        <w:br/>
        <w:t>словно платье твое вдруг подброшено вверх саксофоном.</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В ярко-красном кашне</w:t>
      </w:r>
      <w:r w:rsidRPr="00B1059A">
        <w:rPr>
          <w:color w:val="333333"/>
          <w:sz w:val="28"/>
          <w:szCs w:val="28"/>
        </w:rPr>
        <w:br/>
        <w:t>и в плаще в подворотнях, в парадных</w:t>
      </w:r>
      <w:r w:rsidRPr="00B1059A">
        <w:rPr>
          <w:color w:val="333333"/>
          <w:sz w:val="28"/>
          <w:szCs w:val="28"/>
        </w:rPr>
        <w:br/>
        <w:t xml:space="preserve">ты стоишь на </w:t>
      </w:r>
      <w:proofErr w:type="gramStart"/>
      <w:r w:rsidRPr="00B1059A">
        <w:rPr>
          <w:color w:val="333333"/>
          <w:sz w:val="28"/>
          <w:szCs w:val="28"/>
        </w:rPr>
        <w:t>виду</w:t>
      </w:r>
      <w:proofErr w:type="gramEnd"/>
      <w:r w:rsidRPr="00B1059A">
        <w:rPr>
          <w:color w:val="333333"/>
          <w:sz w:val="28"/>
          <w:szCs w:val="28"/>
        </w:rPr>
        <w:br/>
        <w:t>на мосту возле лет безвозвратных,</w:t>
      </w:r>
      <w:r w:rsidRPr="00B1059A">
        <w:rPr>
          <w:color w:val="333333"/>
          <w:sz w:val="28"/>
          <w:szCs w:val="28"/>
        </w:rPr>
        <w:br/>
        <w:t>прижимая к лицу недопитый стакан лимонада,</w:t>
      </w:r>
      <w:r w:rsidRPr="00B1059A">
        <w:rPr>
          <w:color w:val="333333"/>
          <w:sz w:val="28"/>
          <w:szCs w:val="28"/>
        </w:rPr>
        <w:br/>
        <w:t>и ревет позади дорогая труба комбината.</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Добрый день. Ну и встреча у нас.</w:t>
      </w:r>
      <w:r w:rsidRPr="00B1059A">
        <w:rPr>
          <w:color w:val="333333"/>
          <w:sz w:val="28"/>
          <w:szCs w:val="28"/>
        </w:rPr>
        <w:br/>
        <w:t>До чего ты бесплотна:</w:t>
      </w:r>
      <w:r w:rsidRPr="00B1059A">
        <w:rPr>
          <w:color w:val="333333"/>
          <w:sz w:val="28"/>
          <w:szCs w:val="28"/>
        </w:rPr>
        <w:br/>
        <w:t>рядом новый закат</w:t>
      </w:r>
      <w:r w:rsidRPr="00B1059A">
        <w:rPr>
          <w:color w:val="333333"/>
          <w:sz w:val="28"/>
          <w:szCs w:val="28"/>
        </w:rPr>
        <w:br/>
        <w:t>гонит вдаль огневые полотна.</w:t>
      </w:r>
      <w:r w:rsidRPr="00B1059A">
        <w:rPr>
          <w:color w:val="333333"/>
          <w:sz w:val="28"/>
          <w:szCs w:val="28"/>
        </w:rPr>
        <w:br/>
        <w:t>До чего ты бедна. Столько лет,</w:t>
      </w:r>
      <w:r w:rsidRPr="00B1059A">
        <w:rPr>
          <w:color w:val="333333"/>
          <w:sz w:val="28"/>
          <w:szCs w:val="28"/>
        </w:rPr>
        <w:br/>
        <w:t>а промчались напрасно.</w:t>
      </w:r>
      <w:r w:rsidRPr="00B1059A">
        <w:rPr>
          <w:color w:val="333333"/>
          <w:sz w:val="28"/>
          <w:szCs w:val="28"/>
        </w:rPr>
        <w:br/>
        <w:t>Добрый день, моя юность. Боже мой, до чего ты прекрасна.</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По замерзшим холмам</w:t>
      </w:r>
      <w:r w:rsidRPr="00B1059A">
        <w:rPr>
          <w:color w:val="333333"/>
          <w:sz w:val="28"/>
          <w:szCs w:val="28"/>
        </w:rPr>
        <w:br/>
        <w:t>молчаливо несутся борзые,</w:t>
      </w:r>
      <w:r w:rsidRPr="00B1059A">
        <w:rPr>
          <w:color w:val="333333"/>
          <w:sz w:val="28"/>
          <w:szCs w:val="28"/>
        </w:rPr>
        <w:br/>
        <w:t>среди красных болот</w:t>
      </w:r>
      <w:r w:rsidRPr="00B1059A">
        <w:rPr>
          <w:color w:val="333333"/>
          <w:sz w:val="28"/>
          <w:szCs w:val="28"/>
        </w:rPr>
        <w:br/>
        <w:t>возникают гудки поездные,</w:t>
      </w:r>
      <w:r w:rsidRPr="00B1059A">
        <w:rPr>
          <w:color w:val="333333"/>
          <w:sz w:val="28"/>
          <w:szCs w:val="28"/>
        </w:rPr>
        <w:br/>
      </w:r>
      <w:r w:rsidRPr="00B1059A">
        <w:rPr>
          <w:color w:val="333333"/>
          <w:sz w:val="28"/>
          <w:szCs w:val="28"/>
        </w:rPr>
        <w:lastRenderedPageBreak/>
        <w:t>на пустое шоссе,</w:t>
      </w:r>
      <w:r w:rsidRPr="00B1059A">
        <w:rPr>
          <w:color w:val="333333"/>
          <w:sz w:val="28"/>
          <w:szCs w:val="28"/>
        </w:rPr>
        <w:br/>
        <w:t>пропадая в дыму редколесья,</w:t>
      </w:r>
      <w:r w:rsidRPr="00B1059A">
        <w:rPr>
          <w:color w:val="333333"/>
          <w:sz w:val="28"/>
          <w:szCs w:val="28"/>
        </w:rPr>
        <w:br/>
        <w:t>вылетают такси, и осины глядят в поднебесье.</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Это наша зима.</w:t>
      </w:r>
      <w:r w:rsidRPr="00B1059A">
        <w:rPr>
          <w:color w:val="333333"/>
          <w:sz w:val="28"/>
          <w:szCs w:val="28"/>
        </w:rPr>
        <w:br/>
        <w:t>Современный фонарь смотрит мертвенным оком,</w:t>
      </w:r>
      <w:r w:rsidRPr="00B1059A">
        <w:rPr>
          <w:color w:val="333333"/>
          <w:sz w:val="28"/>
          <w:szCs w:val="28"/>
        </w:rPr>
        <w:br/>
        <w:t>предо мною горят</w:t>
      </w:r>
      <w:r w:rsidRPr="00B1059A">
        <w:rPr>
          <w:color w:val="333333"/>
          <w:sz w:val="28"/>
          <w:szCs w:val="28"/>
        </w:rPr>
        <w:br/>
        <w:t>ослепительно тысячи окон.</w:t>
      </w:r>
      <w:r w:rsidRPr="00B1059A">
        <w:rPr>
          <w:color w:val="333333"/>
          <w:sz w:val="28"/>
          <w:szCs w:val="28"/>
        </w:rPr>
        <w:br/>
        <w:t>Возвышаю свой крик,</w:t>
      </w:r>
      <w:r w:rsidRPr="00B1059A">
        <w:rPr>
          <w:color w:val="333333"/>
          <w:sz w:val="28"/>
          <w:szCs w:val="28"/>
        </w:rPr>
        <w:br/>
        <w:t>чтоб с домами ему не столкнуться:</w:t>
      </w:r>
      <w:r w:rsidRPr="00B1059A">
        <w:rPr>
          <w:color w:val="333333"/>
          <w:sz w:val="28"/>
          <w:szCs w:val="28"/>
        </w:rPr>
        <w:br/>
        <w:t>это наша зима все не может обратно вернуться.</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Не до смерти ли, нет,</w:t>
      </w:r>
      <w:r w:rsidRPr="00B1059A">
        <w:rPr>
          <w:color w:val="333333"/>
          <w:sz w:val="28"/>
          <w:szCs w:val="28"/>
        </w:rPr>
        <w:br/>
        <w:t>мы ее не найдем, не находим.</w:t>
      </w:r>
      <w:r w:rsidRPr="00B1059A">
        <w:rPr>
          <w:color w:val="333333"/>
          <w:sz w:val="28"/>
          <w:szCs w:val="28"/>
        </w:rPr>
        <w:br/>
        <w:t>От рожденья на свет</w:t>
      </w:r>
      <w:r w:rsidRPr="00B1059A">
        <w:rPr>
          <w:color w:val="333333"/>
          <w:sz w:val="28"/>
          <w:szCs w:val="28"/>
        </w:rPr>
        <w:br/>
        <w:t>ежедневно куда-то уходим,</w:t>
      </w:r>
      <w:r w:rsidRPr="00B1059A">
        <w:rPr>
          <w:color w:val="333333"/>
          <w:sz w:val="28"/>
          <w:szCs w:val="28"/>
        </w:rPr>
        <w:br/>
        <w:t>словно кто-то вдали</w:t>
      </w:r>
      <w:r w:rsidRPr="00B1059A">
        <w:rPr>
          <w:color w:val="333333"/>
          <w:sz w:val="28"/>
          <w:szCs w:val="28"/>
        </w:rPr>
        <w:br/>
        <w:t>в новостройках прекрасно играет.</w:t>
      </w:r>
      <w:r w:rsidRPr="00B1059A">
        <w:rPr>
          <w:color w:val="333333"/>
          <w:sz w:val="28"/>
          <w:szCs w:val="28"/>
        </w:rPr>
        <w:br/>
        <w:t>Разбегаемся все. Только смерть нас одна собирает.</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 xml:space="preserve">Значит, </w:t>
      </w:r>
      <w:proofErr w:type="gramStart"/>
      <w:r w:rsidRPr="00B1059A">
        <w:rPr>
          <w:color w:val="333333"/>
          <w:sz w:val="28"/>
          <w:szCs w:val="28"/>
        </w:rPr>
        <w:t>нету</w:t>
      </w:r>
      <w:proofErr w:type="gramEnd"/>
      <w:r w:rsidRPr="00B1059A">
        <w:rPr>
          <w:color w:val="333333"/>
          <w:sz w:val="28"/>
          <w:szCs w:val="28"/>
        </w:rPr>
        <w:t xml:space="preserve"> разлук.</w:t>
      </w:r>
      <w:r w:rsidRPr="00B1059A">
        <w:rPr>
          <w:color w:val="333333"/>
          <w:sz w:val="28"/>
          <w:szCs w:val="28"/>
        </w:rPr>
        <w:br/>
        <w:t>Существует громадная встреча.</w:t>
      </w:r>
      <w:r w:rsidRPr="00B1059A">
        <w:rPr>
          <w:color w:val="333333"/>
          <w:sz w:val="28"/>
          <w:szCs w:val="28"/>
        </w:rPr>
        <w:br/>
        <w:t>Значит, кто-то нас вдруг</w:t>
      </w:r>
      <w:r w:rsidRPr="00B1059A">
        <w:rPr>
          <w:color w:val="333333"/>
          <w:sz w:val="28"/>
          <w:szCs w:val="28"/>
        </w:rPr>
        <w:br/>
        <w:t>в темноте обнимает за плечи,</w:t>
      </w:r>
      <w:r w:rsidRPr="00B1059A">
        <w:rPr>
          <w:color w:val="333333"/>
          <w:sz w:val="28"/>
          <w:szCs w:val="28"/>
        </w:rPr>
        <w:br/>
        <w:t>и полны темноты,</w:t>
      </w:r>
      <w:r w:rsidRPr="00B1059A">
        <w:rPr>
          <w:color w:val="333333"/>
          <w:sz w:val="28"/>
          <w:szCs w:val="28"/>
        </w:rPr>
        <w:br/>
        <w:t>и полны темноты и покоя,</w:t>
      </w:r>
      <w:r w:rsidRPr="00B1059A">
        <w:rPr>
          <w:color w:val="333333"/>
          <w:sz w:val="28"/>
          <w:szCs w:val="28"/>
        </w:rPr>
        <w:br/>
        <w:t>мы все вместе стоим над холодной блестящей рекою.</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Как легко нам дышать,</w:t>
      </w:r>
      <w:r w:rsidRPr="00B1059A">
        <w:rPr>
          <w:color w:val="333333"/>
          <w:sz w:val="28"/>
          <w:szCs w:val="28"/>
        </w:rPr>
        <w:br/>
        <w:t>оттого, что подобно растенью</w:t>
      </w:r>
      <w:r w:rsidRPr="00B1059A">
        <w:rPr>
          <w:color w:val="333333"/>
          <w:sz w:val="28"/>
          <w:szCs w:val="28"/>
        </w:rPr>
        <w:br/>
        <w:t>в чьей-то жизни чужой</w:t>
      </w:r>
      <w:r w:rsidRPr="00B1059A">
        <w:rPr>
          <w:color w:val="333333"/>
          <w:sz w:val="28"/>
          <w:szCs w:val="28"/>
        </w:rPr>
        <w:br/>
        <w:t>мы становимся светом и тенью</w:t>
      </w:r>
      <w:r w:rsidRPr="00B1059A">
        <w:rPr>
          <w:color w:val="333333"/>
          <w:sz w:val="28"/>
          <w:szCs w:val="28"/>
        </w:rPr>
        <w:br/>
        <w:t>или больше того —</w:t>
      </w:r>
      <w:r w:rsidRPr="00B1059A">
        <w:rPr>
          <w:color w:val="333333"/>
          <w:sz w:val="28"/>
          <w:szCs w:val="28"/>
        </w:rPr>
        <w:br/>
        <w:t>оттого, что мы все потеряем,</w:t>
      </w:r>
      <w:r w:rsidRPr="00B1059A">
        <w:rPr>
          <w:color w:val="333333"/>
          <w:sz w:val="28"/>
          <w:szCs w:val="28"/>
        </w:rPr>
        <w:br/>
        <w:t>отбегая навек, мы становимся смертью и раем.</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lastRenderedPageBreak/>
        <w:t>Вот я вновь прохожу</w:t>
      </w:r>
      <w:r w:rsidRPr="00B1059A">
        <w:rPr>
          <w:color w:val="333333"/>
          <w:sz w:val="28"/>
          <w:szCs w:val="28"/>
        </w:rPr>
        <w:br/>
        <w:t>в том же светлом раю — с остановки налево,</w:t>
      </w:r>
      <w:r w:rsidRPr="00B1059A">
        <w:rPr>
          <w:color w:val="333333"/>
          <w:sz w:val="28"/>
          <w:szCs w:val="28"/>
        </w:rPr>
        <w:br/>
        <w:t>предо мною бежит,</w:t>
      </w:r>
      <w:r w:rsidRPr="00B1059A">
        <w:rPr>
          <w:color w:val="333333"/>
          <w:sz w:val="28"/>
          <w:szCs w:val="28"/>
        </w:rPr>
        <w:br/>
        <w:t>закрываясь ладонями, новая Ева,</w:t>
      </w:r>
      <w:r w:rsidRPr="00B1059A">
        <w:rPr>
          <w:color w:val="333333"/>
          <w:sz w:val="28"/>
          <w:szCs w:val="28"/>
        </w:rPr>
        <w:br/>
        <w:t>ярко-красный Адам</w:t>
      </w:r>
      <w:r w:rsidRPr="00B1059A">
        <w:rPr>
          <w:color w:val="333333"/>
          <w:sz w:val="28"/>
          <w:szCs w:val="28"/>
        </w:rPr>
        <w:br/>
        <w:t>вдалеке появляется в арках,</w:t>
      </w:r>
      <w:r w:rsidRPr="00B1059A">
        <w:rPr>
          <w:color w:val="333333"/>
          <w:sz w:val="28"/>
          <w:szCs w:val="28"/>
        </w:rPr>
        <w:br/>
        <w:t>невский ветер звенит заунывно в развешанных арфах.</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Как стремительна жизнь</w:t>
      </w:r>
      <w:r w:rsidRPr="00B1059A">
        <w:rPr>
          <w:color w:val="333333"/>
          <w:sz w:val="28"/>
          <w:szCs w:val="28"/>
        </w:rPr>
        <w:br/>
        <w:t>в черно-белом раю новостроек.</w:t>
      </w:r>
      <w:r w:rsidRPr="00B1059A">
        <w:rPr>
          <w:color w:val="333333"/>
          <w:sz w:val="28"/>
          <w:szCs w:val="28"/>
        </w:rPr>
        <w:br/>
        <w:t>Обвивается змей,</w:t>
      </w:r>
      <w:r w:rsidRPr="00B1059A">
        <w:rPr>
          <w:color w:val="333333"/>
          <w:sz w:val="28"/>
          <w:szCs w:val="28"/>
        </w:rPr>
        <w:br/>
        <w:t>и безмолвствует небо героик,</w:t>
      </w:r>
      <w:r w:rsidRPr="00B1059A">
        <w:rPr>
          <w:color w:val="333333"/>
          <w:sz w:val="28"/>
          <w:szCs w:val="28"/>
        </w:rPr>
        <w:br/>
        <w:t>ледяная гора</w:t>
      </w:r>
      <w:r w:rsidRPr="00B1059A">
        <w:rPr>
          <w:color w:val="333333"/>
          <w:sz w:val="28"/>
          <w:szCs w:val="28"/>
        </w:rPr>
        <w:br/>
        <w:t>неподвижно блестит у фонтана,</w:t>
      </w:r>
      <w:r w:rsidRPr="00B1059A">
        <w:rPr>
          <w:color w:val="333333"/>
          <w:sz w:val="28"/>
          <w:szCs w:val="28"/>
        </w:rPr>
        <w:br/>
        <w:t>вьется утренний снег, и машины летят неустанно.</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Неужели не я,</w:t>
      </w:r>
      <w:r w:rsidRPr="00B1059A">
        <w:rPr>
          <w:color w:val="333333"/>
          <w:sz w:val="28"/>
          <w:szCs w:val="28"/>
        </w:rPr>
        <w:br/>
        <w:t>освещенный тремя фонарями,</w:t>
      </w:r>
      <w:r w:rsidRPr="00B1059A">
        <w:rPr>
          <w:color w:val="333333"/>
          <w:sz w:val="28"/>
          <w:szCs w:val="28"/>
        </w:rPr>
        <w:br/>
        <w:t>столько лет в темноте</w:t>
      </w:r>
      <w:r w:rsidRPr="00B1059A">
        <w:rPr>
          <w:color w:val="333333"/>
          <w:sz w:val="28"/>
          <w:szCs w:val="28"/>
        </w:rPr>
        <w:br/>
        <w:t>по осколкам бежал пустырями,</w:t>
      </w:r>
      <w:r w:rsidRPr="00B1059A">
        <w:rPr>
          <w:color w:val="333333"/>
          <w:sz w:val="28"/>
          <w:szCs w:val="28"/>
        </w:rPr>
        <w:br/>
        <w:t>и сиянье небес</w:t>
      </w:r>
      <w:r w:rsidRPr="00B1059A">
        <w:rPr>
          <w:color w:val="333333"/>
          <w:sz w:val="28"/>
          <w:szCs w:val="28"/>
        </w:rPr>
        <w:br/>
        <w:t>у подъемного крана клубилось?</w:t>
      </w:r>
      <w:r w:rsidRPr="00B1059A">
        <w:rPr>
          <w:color w:val="333333"/>
          <w:sz w:val="28"/>
          <w:szCs w:val="28"/>
        </w:rPr>
        <w:br/>
        <w:t>Неужели не я? Что-то здесь навсегда изменилось.</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Кто-то новый царит,</w:t>
      </w:r>
      <w:r w:rsidRPr="00B1059A">
        <w:rPr>
          <w:color w:val="333333"/>
          <w:sz w:val="28"/>
          <w:szCs w:val="28"/>
        </w:rPr>
        <w:br/>
        <w:t>безымянный, прекрасный, всесильный,</w:t>
      </w:r>
      <w:r w:rsidRPr="00B1059A">
        <w:rPr>
          <w:color w:val="333333"/>
          <w:sz w:val="28"/>
          <w:szCs w:val="28"/>
        </w:rPr>
        <w:br/>
        <w:t>над отчизной горит,</w:t>
      </w:r>
      <w:r w:rsidRPr="00B1059A">
        <w:rPr>
          <w:color w:val="333333"/>
          <w:sz w:val="28"/>
          <w:szCs w:val="28"/>
        </w:rPr>
        <w:br/>
        <w:t>разливается свет темно-синий,</w:t>
      </w:r>
      <w:r w:rsidRPr="00B1059A">
        <w:rPr>
          <w:color w:val="333333"/>
          <w:sz w:val="28"/>
          <w:szCs w:val="28"/>
        </w:rPr>
        <w:br/>
        <w:t>и в глазах у борзых</w:t>
      </w:r>
      <w:r w:rsidRPr="00B1059A">
        <w:rPr>
          <w:color w:val="333333"/>
          <w:sz w:val="28"/>
          <w:szCs w:val="28"/>
        </w:rPr>
        <w:br/>
        <w:t>шелестят фонари — по цветочку,</w:t>
      </w:r>
      <w:r w:rsidRPr="00B1059A">
        <w:rPr>
          <w:color w:val="333333"/>
          <w:sz w:val="28"/>
          <w:szCs w:val="28"/>
        </w:rPr>
        <w:br/>
        <w:t>кто-то вечно идет возле новых домов в одиночку.</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 xml:space="preserve">Значит, </w:t>
      </w:r>
      <w:proofErr w:type="gramStart"/>
      <w:r w:rsidRPr="00B1059A">
        <w:rPr>
          <w:color w:val="333333"/>
          <w:sz w:val="28"/>
          <w:szCs w:val="28"/>
        </w:rPr>
        <w:t>нету</w:t>
      </w:r>
      <w:proofErr w:type="gramEnd"/>
      <w:r w:rsidRPr="00B1059A">
        <w:rPr>
          <w:color w:val="333333"/>
          <w:sz w:val="28"/>
          <w:szCs w:val="28"/>
        </w:rPr>
        <w:t xml:space="preserve"> разлук.</w:t>
      </w:r>
      <w:r w:rsidRPr="00B1059A">
        <w:rPr>
          <w:color w:val="333333"/>
          <w:sz w:val="28"/>
          <w:szCs w:val="28"/>
        </w:rPr>
        <w:br/>
        <w:t>Значит, зря мы просили прощенья</w:t>
      </w:r>
      <w:r w:rsidRPr="00B1059A">
        <w:rPr>
          <w:color w:val="333333"/>
          <w:sz w:val="28"/>
          <w:szCs w:val="28"/>
        </w:rPr>
        <w:br/>
        <w:t>у своих мертвецов.</w:t>
      </w:r>
      <w:r w:rsidRPr="00B1059A">
        <w:rPr>
          <w:color w:val="333333"/>
          <w:sz w:val="28"/>
          <w:szCs w:val="28"/>
        </w:rPr>
        <w:br/>
      </w:r>
      <w:r w:rsidRPr="00B1059A">
        <w:rPr>
          <w:color w:val="333333"/>
          <w:sz w:val="28"/>
          <w:szCs w:val="28"/>
        </w:rPr>
        <w:lastRenderedPageBreak/>
        <w:t>Значит, нет для зимы возвращенья.</w:t>
      </w:r>
      <w:r w:rsidRPr="00B1059A">
        <w:rPr>
          <w:color w:val="333333"/>
          <w:sz w:val="28"/>
          <w:szCs w:val="28"/>
        </w:rPr>
        <w:br/>
        <w:t>Остается одно:</w:t>
      </w:r>
      <w:r w:rsidRPr="00B1059A">
        <w:rPr>
          <w:color w:val="333333"/>
          <w:sz w:val="28"/>
          <w:szCs w:val="28"/>
        </w:rPr>
        <w:br/>
        <w:t xml:space="preserve">по земле проходить </w:t>
      </w:r>
      <w:proofErr w:type="spellStart"/>
      <w:r w:rsidRPr="00B1059A">
        <w:rPr>
          <w:color w:val="333333"/>
          <w:sz w:val="28"/>
          <w:szCs w:val="28"/>
        </w:rPr>
        <w:t>бестревожно</w:t>
      </w:r>
      <w:proofErr w:type="spellEnd"/>
      <w:r w:rsidRPr="00B1059A">
        <w:rPr>
          <w:color w:val="333333"/>
          <w:sz w:val="28"/>
          <w:szCs w:val="28"/>
        </w:rPr>
        <w:t>.</w:t>
      </w:r>
      <w:r w:rsidRPr="00B1059A">
        <w:rPr>
          <w:color w:val="333333"/>
          <w:sz w:val="28"/>
          <w:szCs w:val="28"/>
        </w:rPr>
        <w:br/>
        <w:t>Невозможно отстать. Обгонять — только это возможно.</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То, куда мы спешим,</w:t>
      </w:r>
      <w:r w:rsidRPr="00B1059A">
        <w:rPr>
          <w:color w:val="333333"/>
          <w:sz w:val="28"/>
          <w:szCs w:val="28"/>
        </w:rPr>
        <w:br/>
        <w:t>этот ад или райское место,</w:t>
      </w:r>
      <w:r w:rsidRPr="00B1059A">
        <w:rPr>
          <w:color w:val="333333"/>
          <w:sz w:val="28"/>
          <w:szCs w:val="28"/>
        </w:rPr>
        <w:br/>
        <w:t>или попросту мрак,</w:t>
      </w:r>
      <w:r w:rsidRPr="00B1059A">
        <w:rPr>
          <w:color w:val="333333"/>
          <w:sz w:val="28"/>
          <w:szCs w:val="28"/>
        </w:rPr>
        <w:br/>
        <w:t>темнота, это все неизвестно,</w:t>
      </w:r>
      <w:r w:rsidRPr="00B1059A">
        <w:rPr>
          <w:color w:val="333333"/>
          <w:sz w:val="28"/>
          <w:szCs w:val="28"/>
        </w:rPr>
        <w:br/>
        <w:t>дорогая страна,</w:t>
      </w:r>
      <w:r w:rsidRPr="00B1059A">
        <w:rPr>
          <w:color w:val="333333"/>
          <w:sz w:val="28"/>
          <w:szCs w:val="28"/>
        </w:rPr>
        <w:br/>
        <w:t>постоянный предмет воспеванья,</w:t>
      </w:r>
      <w:r w:rsidRPr="00B1059A">
        <w:rPr>
          <w:color w:val="333333"/>
          <w:sz w:val="28"/>
          <w:szCs w:val="28"/>
        </w:rPr>
        <w:br/>
        <w:t>не любовь ли она? Нет, она не имеет названья.</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Это — вечная жизнь:</w:t>
      </w:r>
      <w:r w:rsidRPr="00B1059A">
        <w:rPr>
          <w:color w:val="333333"/>
          <w:sz w:val="28"/>
          <w:szCs w:val="28"/>
        </w:rPr>
        <w:br/>
        <w:t>поразительный мост, неумолчное слово,</w:t>
      </w:r>
      <w:r w:rsidRPr="00B1059A">
        <w:rPr>
          <w:color w:val="333333"/>
          <w:sz w:val="28"/>
          <w:szCs w:val="28"/>
        </w:rPr>
        <w:br/>
      </w:r>
      <w:proofErr w:type="spellStart"/>
      <w:r w:rsidRPr="00B1059A">
        <w:rPr>
          <w:color w:val="333333"/>
          <w:sz w:val="28"/>
          <w:szCs w:val="28"/>
        </w:rPr>
        <w:t>проплыванье</w:t>
      </w:r>
      <w:proofErr w:type="spellEnd"/>
      <w:r w:rsidRPr="00B1059A">
        <w:rPr>
          <w:color w:val="333333"/>
          <w:sz w:val="28"/>
          <w:szCs w:val="28"/>
        </w:rPr>
        <w:t xml:space="preserve"> баржи,</w:t>
      </w:r>
      <w:r w:rsidRPr="00B1059A">
        <w:rPr>
          <w:color w:val="333333"/>
          <w:sz w:val="28"/>
          <w:szCs w:val="28"/>
        </w:rPr>
        <w:br/>
        <w:t xml:space="preserve">оживленье любви, </w:t>
      </w:r>
      <w:proofErr w:type="spellStart"/>
      <w:r w:rsidRPr="00B1059A">
        <w:rPr>
          <w:color w:val="333333"/>
          <w:sz w:val="28"/>
          <w:szCs w:val="28"/>
        </w:rPr>
        <w:t>убиванье</w:t>
      </w:r>
      <w:proofErr w:type="spellEnd"/>
      <w:r w:rsidRPr="00B1059A">
        <w:rPr>
          <w:color w:val="333333"/>
          <w:sz w:val="28"/>
          <w:szCs w:val="28"/>
        </w:rPr>
        <w:t xml:space="preserve"> былого,</w:t>
      </w:r>
      <w:r w:rsidRPr="00B1059A">
        <w:rPr>
          <w:color w:val="333333"/>
          <w:sz w:val="28"/>
          <w:szCs w:val="28"/>
        </w:rPr>
        <w:br/>
        <w:t>пароходов огни</w:t>
      </w:r>
      <w:r w:rsidRPr="00B1059A">
        <w:rPr>
          <w:color w:val="333333"/>
          <w:sz w:val="28"/>
          <w:szCs w:val="28"/>
        </w:rPr>
        <w:br/>
        <w:t>и сиянье витрин, звон трамваев далеких,</w:t>
      </w:r>
      <w:r w:rsidRPr="00B1059A">
        <w:rPr>
          <w:color w:val="333333"/>
          <w:sz w:val="28"/>
          <w:szCs w:val="28"/>
        </w:rPr>
        <w:br/>
        <w:t xml:space="preserve">плеск холодной воды возле брюк твоих </w:t>
      </w:r>
      <w:proofErr w:type="spellStart"/>
      <w:r w:rsidRPr="00B1059A">
        <w:rPr>
          <w:color w:val="333333"/>
          <w:sz w:val="28"/>
          <w:szCs w:val="28"/>
        </w:rPr>
        <w:t>вечношироких</w:t>
      </w:r>
      <w:proofErr w:type="spellEnd"/>
      <w:r w:rsidRPr="00B1059A">
        <w:rPr>
          <w:color w:val="333333"/>
          <w:sz w:val="28"/>
          <w:szCs w:val="28"/>
        </w:rPr>
        <w:t>.</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Поздравляю себя</w:t>
      </w:r>
      <w:r w:rsidRPr="00B1059A">
        <w:rPr>
          <w:color w:val="333333"/>
          <w:sz w:val="28"/>
          <w:szCs w:val="28"/>
        </w:rPr>
        <w:br/>
        <w:t>с этой ранней находкой, с тобою,</w:t>
      </w:r>
      <w:r w:rsidRPr="00B1059A">
        <w:rPr>
          <w:color w:val="333333"/>
          <w:sz w:val="28"/>
          <w:szCs w:val="28"/>
        </w:rPr>
        <w:br/>
        <w:t>поздравляю себя</w:t>
      </w:r>
      <w:r w:rsidRPr="00B1059A">
        <w:rPr>
          <w:color w:val="333333"/>
          <w:sz w:val="28"/>
          <w:szCs w:val="28"/>
        </w:rPr>
        <w:br/>
        <w:t>с удивительно горькой судьбою,</w:t>
      </w:r>
      <w:r w:rsidRPr="00B1059A">
        <w:rPr>
          <w:color w:val="333333"/>
          <w:sz w:val="28"/>
          <w:szCs w:val="28"/>
        </w:rPr>
        <w:br/>
        <w:t>с этой вечной рекой,</w:t>
      </w:r>
      <w:r w:rsidRPr="00B1059A">
        <w:rPr>
          <w:color w:val="333333"/>
          <w:sz w:val="28"/>
          <w:szCs w:val="28"/>
        </w:rPr>
        <w:br/>
        <w:t>с этим небом в прекрасных осинах,</w:t>
      </w:r>
      <w:r w:rsidRPr="00B1059A">
        <w:rPr>
          <w:color w:val="333333"/>
          <w:sz w:val="28"/>
          <w:szCs w:val="28"/>
        </w:rPr>
        <w:br/>
        <w:t>с описаньем утрат за безмолвной толпой магазинов.</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proofErr w:type="gramStart"/>
      <w:r w:rsidRPr="00B1059A">
        <w:rPr>
          <w:color w:val="333333"/>
          <w:sz w:val="28"/>
          <w:szCs w:val="28"/>
        </w:rPr>
        <w:t>Не жилец этих мест,</w:t>
      </w:r>
      <w:r w:rsidRPr="00B1059A">
        <w:rPr>
          <w:color w:val="333333"/>
          <w:sz w:val="28"/>
          <w:szCs w:val="28"/>
        </w:rPr>
        <w:br/>
        <w:t>не мертвец, а какой-то посредник,</w:t>
      </w:r>
      <w:r w:rsidRPr="00B1059A">
        <w:rPr>
          <w:color w:val="333333"/>
          <w:sz w:val="28"/>
          <w:szCs w:val="28"/>
        </w:rPr>
        <w:br/>
        <w:t>совершенно один,</w:t>
      </w:r>
      <w:r w:rsidRPr="00B1059A">
        <w:rPr>
          <w:color w:val="333333"/>
          <w:sz w:val="28"/>
          <w:szCs w:val="28"/>
        </w:rPr>
        <w:br/>
        <w:t>ты кричишь о себе напоследок:</w:t>
      </w:r>
      <w:r w:rsidRPr="00B1059A">
        <w:rPr>
          <w:color w:val="333333"/>
          <w:sz w:val="28"/>
          <w:szCs w:val="28"/>
        </w:rPr>
        <w:br/>
        <w:t>никого не узнал,</w:t>
      </w:r>
      <w:r w:rsidRPr="00B1059A">
        <w:rPr>
          <w:color w:val="333333"/>
          <w:sz w:val="28"/>
          <w:szCs w:val="28"/>
        </w:rPr>
        <w:br/>
      </w:r>
      <w:r w:rsidRPr="00B1059A">
        <w:rPr>
          <w:color w:val="333333"/>
          <w:sz w:val="28"/>
          <w:szCs w:val="28"/>
        </w:rPr>
        <w:lastRenderedPageBreak/>
        <w:t>обознался, забыл, обманулся,</w:t>
      </w:r>
      <w:r w:rsidRPr="00B1059A">
        <w:rPr>
          <w:color w:val="333333"/>
          <w:sz w:val="28"/>
          <w:szCs w:val="28"/>
        </w:rPr>
        <w:br/>
        <w:t>слава Богу, зима.</w:t>
      </w:r>
      <w:proofErr w:type="gramEnd"/>
      <w:r w:rsidRPr="00B1059A">
        <w:rPr>
          <w:color w:val="333333"/>
          <w:sz w:val="28"/>
          <w:szCs w:val="28"/>
        </w:rPr>
        <w:t xml:space="preserve"> Значит, я никуда не вернулся.</w:t>
      </w:r>
    </w:p>
    <w:p w:rsidR="002E1AE5" w:rsidRPr="00B1059A"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Слава Богу, чужой.</w:t>
      </w:r>
      <w:r w:rsidRPr="00B1059A">
        <w:rPr>
          <w:color w:val="333333"/>
          <w:sz w:val="28"/>
          <w:szCs w:val="28"/>
        </w:rPr>
        <w:br/>
        <w:t>Никого я здесь не обвиняю.</w:t>
      </w:r>
      <w:r w:rsidRPr="00B1059A">
        <w:rPr>
          <w:color w:val="333333"/>
          <w:sz w:val="28"/>
          <w:szCs w:val="28"/>
        </w:rPr>
        <w:br/>
        <w:t>Ничего не узнать.</w:t>
      </w:r>
      <w:r w:rsidRPr="00B1059A">
        <w:rPr>
          <w:color w:val="333333"/>
          <w:sz w:val="28"/>
          <w:szCs w:val="28"/>
        </w:rPr>
        <w:br/>
        <w:t>Я иду, тороплюсь, обгоняю.</w:t>
      </w:r>
      <w:r w:rsidRPr="00B1059A">
        <w:rPr>
          <w:color w:val="333333"/>
          <w:sz w:val="28"/>
          <w:szCs w:val="28"/>
        </w:rPr>
        <w:br/>
        <w:t>Как легко мне теперь,</w:t>
      </w:r>
      <w:r w:rsidRPr="00B1059A">
        <w:rPr>
          <w:color w:val="333333"/>
          <w:sz w:val="28"/>
          <w:szCs w:val="28"/>
        </w:rPr>
        <w:br/>
        <w:t>оттого, что ни с кем не расстался.</w:t>
      </w:r>
      <w:r w:rsidRPr="00B1059A">
        <w:rPr>
          <w:color w:val="333333"/>
          <w:sz w:val="28"/>
          <w:szCs w:val="28"/>
        </w:rPr>
        <w:br/>
        <w:t>Слава Богу, что я на земле без отчизны остался.</w:t>
      </w:r>
    </w:p>
    <w:p w:rsidR="002E1AE5" w:rsidRDefault="002E1AE5" w:rsidP="002E1AE5">
      <w:pPr>
        <w:pStyle w:val="a5"/>
        <w:shd w:val="clear" w:color="auto" w:fill="FFFFFF"/>
        <w:spacing w:before="0" w:beforeAutospacing="0" w:after="375" w:afterAutospacing="0" w:line="408" w:lineRule="atLeast"/>
        <w:rPr>
          <w:color w:val="333333"/>
          <w:sz w:val="28"/>
          <w:szCs w:val="28"/>
        </w:rPr>
      </w:pPr>
      <w:r w:rsidRPr="00B1059A">
        <w:rPr>
          <w:color w:val="333333"/>
          <w:sz w:val="28"/>
          <w:szCs w:val="28"/>
        </w:rPr>
        <w:t>Поздравляю себя!</w:t>
      </w:r>
      <w:r w:rsidRPr="00B1059A">
        <w:rPr>
          <w:color w:val="333333"/>
          <w:sz w:val="28"/>
          <w:szCs w:val="28"/>
        </w:rPr>
        <w:br/>
        <w:t>Сколько лет проживу, ничего мне не надо.</w:t>
      </w:r>
      <w:r w:rsidRPr="00B1059A">
        <w:rPr>
          <w:color w:val="333333"/>
          <w:sz w:val="28"/>
          <w:szCs w:val="28"/>
        </w:rPr>
        <w:br/>
        <w:t>Сколько лет проживу,</w:t>
      </w:r>
      <w:r w:rsidRPr="00B1059A">
        <w:rPr>
          <w:color w:val="333333"/>
          <w:sz w:val="28"/>
          <w:szCs w:val="28"/>
        </w:rPr>
        <w:br/>
        <w:t>сколько дам на стакан лимонада.</w:t>
      </w:r>
      <w:r w:rsidRPr="00B1059A">
        <w:rPr>
          <w:color w:val="333333"/>
          <w:sz w:val="28"/>
          <w:szCs w:val="28"/>
        </w:rPr>
        <w:br/>
        <w:t>Сколько раз я вернусь —</w:t>
      </w:r>
      <w:r w:rsidRPr="00B1059A">
        <w:rPr>
          <w:color w:val="333333"/>
          <w:sz w:val="28"/>
          <w:szCs w:val="28"/>
        </w:rPr>
        <w:br/>
        <w:t>но уже не вернусь — словно дом запираю,</w:t>
      </w:r>
      <w:r w:rsidRPr="00B1059A">
        <w:rPr>
          <w:color w:val="333333"/>
          <w:sz w:val="28"/>
          <w:szCs w:val="28"/>
        </w:rPr>
        <w:br/>
        <w:t>сколько дам я за грусть от кирпичной трубы и собачьего лая.</w:t>
      </w:r>
    </w:p>
    <w:p w:rsidR="002E1AE5" w:rsidRPr="005E6358" w:rsidRDefault="002E1AE5" w:rsidP="002E1AE5">
      <w:pPr>
        <w:pStyle w:val="1"/>
        <w:shd w:val="clear" w:color="auto" w:fill="FFFFFF"/>
        <w:spacing w:before="150" w:beforeAutospacing="0" w:after="150" w:afterAutospacing="0" w:line="450" w:lineRule="atLeast"/>
        <w:jc w:val="left"/>
        <w:rPr>
          <w:color w:val="333333"/>
          <w:szCs w:val="28"/>
        </w:rPr>
      </w:pPr>
      <w:r>
        <w:rPr>
          <w:color w:val="333333"/>
          <w:szCs w:val="28"/>
        </w:rPr>
        <w:t xml:space="preserve">Песня </w:t>
      </w:r>
      <w:proofErr w:type="spellStart"/>
      <w:r w:rsidR="00621497">
        <w:rPr>
          <w:color w:val="333333"/>
          <w:szCs w:val="28"/>
        </w:rPr>
        <w:t>Сургановой</w:t>
      </w:r>
      <w:proofErr w:type="spellEnd"/>
      <w:r w:rsidR="002C0AFC">
        <w:rPr>
          <w:color w:val="333333"/>
          <w:szCs w:val="28"/>
        </w:rPr>
        <w:t xml:space="preserve"> и Оркестр</w:t>
      </w:r>
      <w:r w:rsidR="00621497">
        <w:rPr>
          <w:color w:val="333333"/>
          <w:szCs w:val="28"/>
        </w:rPr>
        <w:t>а</w:t>
      </w:r>
      <w:r w:rsidR="002C0AFC">
        <w:rPr>
          <w:color w:val="333333"/>
          <w:szCs w:val="28"/>
        </w:rPr>
        <w:t xml:space="preserve"> </w:t>
      </w:r>
      <w:r>
        <w:rPr>
          <w:color w:val="333333"/>
          <w:szCs w:val="28"/>
        </w:rPr>
        <w:t>«</w:t>
      </w:r>
      <w:r w:rsidRPr="005E6358">
        <w:rPr>
          <w:color w:val="333333"/>
          <w:szCs w:val="28"/>
        </w:rPr>
        <w:t>Неужели не я</w:t>
      </w:r>
      <w:r>
        <w:rPr>
          <w:color w:val="333333"/>
          <w:szCs w:val="28"/>
        </w:rPr>
        <w:t xml:space="preserve"> …»</w:t>
      </w:r>
    </w:p>
    <w:p w:rsidR="002E1AE5" w:rsidRPr="005E6358" w:rsidRDefault="002E1AE5" w:rsidP="002E1AE5">
      <w:pPr>
        <w:shd w:val="clear" w:color="auto" w:fill="FFFFFF"/>
        <w:jc w:val="left"/>
        <w:rPr>
          <w:color w:val="333333"/>
          <w:szCs w:val="28"/>
        </w:rPr>
      </w:pPr>
      <w:r w:rsidRPr="005E6358">
        <w:rPr>
          <w:color w:val="333333"/>
          <w:szCs w:val="28"/>
        </w:rPr>
        <w:t>Вот я вновь посетил</w:t>
      </w:r>
      <w:r w:rsidRPr="005E6358">
        <w:rPr>
          <w:color w:val="333333"/>
          <w:szCs w:val="28"/>
        </w:rPr>
        <w:br/>
        <w:t>эту местность любви, полуостров заводов,</w:t>
      </w:r>
      <w:r w:rsidRPr="005E6358">
        <w:rPr>
          <w:color w:val="333333"/>
          <w:szCs w:val="28"/>
        </w:rPr>
        <w:br/>
        <w:t>парадиз мастерских и аркадию фабрик,</w:t>
      </w:r>
      <w:r w:rsidRPr="005E6358">
        <w:rPr>
          <w:color w:val="333333"/>
          <w:szCs w:val="28"/>
        </w:rPr>
        <w:br/>
        <w:t xml:space="preserve">рай </w:t>
      </w:r>
      <w:proofErr w:type="spellStart"/>
      <w:r w:rsidRPr="005E6358">
        <w:rPr>
          <w:color w:val="333333"/>
          <w:szCs w:val="28"/>
        </w:rPr>
        <w:t>речный</w:t>
      </w:r>
      <w:proofErr w:type="spellEnd"/>
      <w:r w:rsidRPr="005E6358">
        <w:rPr>
          <w:color w:val="333333"/>
          <w:szCs w:val="28"/>
        </w:rPr>
        <w:t xml:space="preserve"> пароходов,</w:t>
      </w:r>
      <w:r w:rsidRPr="005E6358">
        <w:rPr>
          <w:color w:val="333333"/>
          <w:szCs w:val="28"/>
        </w:rPr>
        <w:br/>
        <w:t>я опять прошептал:</w:t>
      </w:r>
      <w:r w:rsidRPr="005E6358">
        <w:rPr>
          <w:color w:val="333333"/>
          <w:szCs w:val="28"/>
        </w:rPr>
        <w:br/>
        <w:t>вот я снова в младенческих ларах.</w:t>
      </w:r>
      <w:r w:rsidRPr="005E6358">
        <w:rPr>
          <w:color w:val="333333"/>
          <w:szCs w:val="28"/>
        </w:rPr>
        <w:br/>
        <w:t xml:space="preserve">Вот я вновь пробежал Малой </w:t>
      </w:r>
      <w:proofErr w:type="spellStart"/>
      <w:r w:rsidRPr="005E6358">
        <w:rPr>
          <w:color w:val="333333"/>
          <w:szCs w:val="28"/>
        </w:rPr>
        <w:t>Охтой</w:t>
      </w:r>
      <w:proofErr w:type="spellEnd"/>
      <w:r w:rsidRPr="005E6358">
        <w:rPr>
          <w:color w:val="333333"/>
          <w:szCs w:val="28"/>
        </w:rPr>
        <w:t xml:space="preserve"> сквозь тысячу арок.</w:t>
      </w:r>
      <w:r w:rsidRPr="005E6358">
        <w:rPr>
          <w:color w:val="333333"/>
          <w:szCs w:val="28"/>
        </w:rPr>
        <w:br/>
      </w:r>
      <w:r w:rsidRPr="005E6358">
        <w:rPr>
          <w:color w:val="333333"/>
          <w:szCs w:val="28"/>
        </w:rPr>
        <w:br/>
        <w:t>Предо мною река</w:t>
      </w:r>
      <w:r w:rsidRPr="005E6358">
        <w:rPr>
          <w:color w:val="333333"/>
          <w:szCs w:val="28"/>
        </w:rPr>
        <w:br/>
        <w:t xml:space="preserve">распласталась под </w:t>
      </w:r>
      <w:proofErr w:type="spellStart"/>
      <w:proofErr w:type="gramStart"/>
      <w:r w:rsidRPr="005E6358">
        <w:rPr>
          <w:color w:val="333333"/>
          <w:szCs w:val="28"/>
        </w:rPr>
        <w:t>каменно-угольным</w:t>
      </w:r>
      <w:proofErr w:type="spellEnd"/>
      <w:proofErr w:type="gramEnd"/>
      <w:r w:rsidRPr="005E6358">
        <w:rPr>
          <w:color w:val="333333"/>
          <w:szCs w:val="28"/>
        </w:rPr>
        <w:t xml:space="preserve"> дымом,</w:t>
      </w:r>
      <w:r w:rsidRPr="005E6358">
        <w:rPr>
          <w:color w:val="333333"/>
          <w:szCs w:val="28"/>
        </w:rPr>
        <w:br/>
        <w:t>за спиною трамвай</w:t>
      </w:r>
      <w:r w:rsidRPr="005E6358">
        <w:rPr>
          <w:color w:val="333333"/>
          <w:szCs w:val="28"/>
        </w:rPr>
        <w:br/>
        <w:t>прогремел на мосту невредимом,</w:t>
      </w:r>
      <w:r w:rsidRPr="005E6358">
        <w:rPr>
          <w:color w:val="333333"/>
          <w:szCs w:val="28"/>
        </w:rPr>
        <w:br/>
        <w:t>и кирпичных оград</w:t>
      </w:r>
      <w:r w:rsidRPr="005E6358">
        <w:rPr>
          <w:color w:val="333333"/>
          <w:szCs w:val="28"/>
        </w:rPr>
        <w:br/>
        <w:t>просветлела внезапно угрюмость.</w:t>
      </w:r>
      <w:r w:rsidRPr="005E6358">
        <w:rPr>
          <w:color w:val="333333"/>
          <w:szCs w:val="28"/>
        </w:rPr>
        <w:br/>
        <w:t>Добрый день, вот мы встретились, бедная юность.</w:t>
      </w:r>
      <w:r w:rsidRPr="005E6358">
        <w:rPr>
          <w:color w:val="333333"/>
          <w:szCs w:val="28"/>
        </w:rPr>
        <w:br/>
      </w:r>
      <w:r w:rsidRPr="005E6358">
        <w:rPr>
          <w:color w:val="333333"/>
          <w:szCs w:val="28"/>
        </w:rPr>
        <w:br/>
        <w:t>Джаз предместий приветствует нас,</w:t>
      </w:r>
      <w:r w:rsidRPr="005E6358">
        <w:rPr>
          <w:color w:val="333333"/>
          <w:szCs w:val="28"/>
        </w:rPr>
        <w:br/>
        <w:t>слышишь трубы предместий,</w:t>
      </w:r>
      <w:r w:rsidRPr="005E6358">
        <w:rPr>
          <w:color w:val="333333"/>
          <w:szCs w:val="28"/>
        </w:rPr>
        <w:br/>
      </w:r>
      <w:r w:rsidRPr="005E6358">
        <w:rPr>
          <w:color w:val="333333"/>
          <w:szCs w:val="28"/>
        </w:rPr>
        <w:lastRenderedPageBreak/>
        <w:t>золотой диксиленд</w:t>
      </w:r>
      <w:r w:rsidRPr="005E6358">
        <w:rPr>
          <w:color w:val="333333"/>
          <w:szCs w:val="28"/>
        </w:rPr>
        <w:br/>
        <w:t>в черных кепках прекрасный, п</w:t>
      </w:r>
      <w:r>
        <w:rPr>
          <w:color w:val="333333"/>
          <w:szCs w:val="28"/>
        </w:rPr>
        <w:t>релестный,</w:t>
      </w:r>
      <w:r>
        <w:rPr>
          <w:color w:val="333333"/>
          <w:szCs w:val="28"/>
        </w:rPr>
        <w:br/>
        <w:t>не душа и не плоть -</w:t>
      </w:r>
      <w:r w:rsidRPr="005E6358">
        <w:rPr>
          <w:color w:val="333333"/>
          <w:szCs w:val="28"/>
        </w:rPr>
        <w:br/>
        <w:t>чья-то тень над родным патефоном,</w:t>
      </w:r>
      <w:r w:rsidRPr="005E6358">
        <w:rPr>
          <w:color w:val="333333"/>
          <w:szCs w:val="28"/>
        </w:rPr>
        <w:br/>
        <w:t>словно платье твое вдруг подброшено вверх саксофоном.</w:t>
      </w:r>
      <w:r w:rsidRPr="005E6358">
        <w:rPr>
          <w:color w:val="333333"/>
          <w:szCs w:val="28"/>
        </w:rPr>
        <w:br/>
      </w:r>
      <w:r w:rsidRPr="005E6358">
        <w:rPr>
          <w:color w:val="333333"/>
          <w:szCs w:val="28"/>
        </w:rPr>
        <w:br/>
        <w:t>В ярко-красном кашне</w:t>
      </w:r>
      <w:r w:rsidRPr="005E6358">
        <w:rPr>
          <w:color w:val="333333"/>
          <w:szCs w:val="28"/>
        </w:rPr>
        <w:br/>
        <w:t>и в плаще в подворотнях, в парадных</w:t>
      </w:r>
      <w:r w:rsidRPr="005E6358">
        <w:rPr>
          <w:color w:val="333333"/>
          <w:szCs w:val="28"/>
        </w:rPr>
        <w:br/>
        <w:t xml:space="preserve">ты стоишь на </w:t>
      </w:r>
      <w:proofErr w:type="gramStart"/>
      <w:r w:rsidRPr="005E6358">
        <w:rPr>
          <w:color w:val="333333"/>
          <w:szCs w:val="28"/>
        </w:rPr>
        <w:t>виду</w:t>
      </w:r>
      <w:proofErr w:type="gramEnd"/>
      <w:r w:rsidRPr="005E6358">
        <w:rPr>
          <w:color w:val="333333"/>
          <w:szCs w:val="28"/>
        </w:rPr>
        <w:br/>
        <w:t>на мосту возле лет безвозвратных,</w:t>
      </w:r>
      <w:r w:rsidRPr="005E6358">
        <w:rPr>
          <w:color w:val="333333"/>
          <w:szCs w:val="28"/>
        </w:rPr>
        <w:br/>
        <w:t>прижимая к лицу недопитый стакан лимонада,</w:t>
      </w:r>
      <w:r w:rsidRPr="005E6358">
        <w:rPr>
          <w:color w:val="333333"/>
          <w:szCs w:val="28"/>
        </w:rPr>
        <w:br/>
        <w:t>и ревет позади дорогая труба комбината.</w:t>
      </w:r>
      <w:r w:rsidRPr="005E6358">
        <w:rPr>
          <w:color w:val="333333"/>
          <w:szCs w:val="28"/>
        </w:rPr>
        <w:br/>
      </w:r>
      <w:r w:rsidRPr="005E6358">
        <w:rPr>
          <w:color w:val="333333"/>
          <w:szCs w:val="28"/>
        </w:rPr>
        <w:br/>
        <w:t>Добрый день. Ну и встреча у нас.</w:t>
      </w:r>
      <w:r w:rsidRPr="005E6358">
        <w:rPr>
          <w:color w:val="333333"/>
          <w:szCs w:val="28"/>
        </w:rPr>
        <w:br/>
        <w:t>До чего ты бесплотна:</w:t>
      </w:r>
      <w:r w:rsidRPr="005E6358">
        <w:rPr>
          <w:color w:val="333333"/>
          <w:szCs w:val="28"/>
        </w:rPr>
        <w:br/>
        <w:t>рядом новый закат</w:t>
      </w:r>
      <w:r w:rsidRPr="005E6358">
        <w:rPr>
          <w:color w:val="333333"/>
          <w:szCs w:val="28"/>
        </w:rPr>
        <w:br/>
        <w:t>гонит вдаль огневые полотна.</w:t>
      </w:r>
      <w:r w:rsidRPr="005E6358">
        <w:rPr>
          <w:color w:val="333333"/>
          <w:szCs w:val="28"/>
        </w:rPr>
        <w:br/>
        <w:t>До чего ты бедна. Столько лет,</w:t>
      </w:r>
      <w:r w:rsidRPr="005E6358">
        <w:rPr>
          <w:color w:val="333333"/>
          <w:szCs w:val="28"/>
        </w:rPr>
        <w:br/>
        <w:t>а промчались напрасно.</w:t>
      </w:r>
      <w:r w:rsidRPr="005E6358">
        <w:rPr>
          <w:color w:val="333333"/>
          <w:szCs w:val="28"/>
        </w:rPr>
        <w:br/>
        <w:t>Добрый день, моя юность. Боже мой, до чего ты прекрасна.</w:t>
      </w:r>
      <w:r w:rsidRPr="005E6358">
        <w:rPr>
          <w:color w:val="333333"/>
          <w:szCs w:val="28"/>
        </w:rPr>
        <w:br/>
      </w:r>
      <w:r w:rsidRPr="005E6358">
        <w:rPr>
          <w:color w:val="333333"/>
          <w:szCs w:val="28"/>
        </w:rPr>
        <w:br/>
        <w:t>По замерзшим холмам</w:t>
      </w:r>
      <w:r w:rsidRPr="005E6358">
        <w:rPr>
          <w:color w:val="333333"/>
          <w:szCs w:val="28"/>
        </w:rPr>
        <w:br/>
        <w:t>молчаливо несутся борзые,</w:t>
      </w:r>
      <w:r w:rsidRPr="005E6358">
        <w:rPr>
          <w:color w:val="333333"/>
          <w:szCs w:val="28"/>
        </w:rPr>
        <w:br/>
        <w:t>среди красных болот</w:t>
      </w:r>
      <w:r w:rsidRPr="005E6358">
        <w:rPr>
          <w:color w:val="333333"/>
          <w:szCs w:val="28"/>
        </w:rPr>
        <w:br/>
        <w:t>возникают гудки поездные,</w:t>
      </w:r>
      <w:r w:rsidRPr="005E6358">
        <w:rPr>
          <w:color w:val="333333"/>
          <w:szCs w:val="28"/>
        </w:rPr>
        <w:br/>
        <w:t>на пустое шоссе,</w:t>
      </w:r>
      <w:r w:rsidRPr="005E6358">
        <w:rPr>
          <w:color w:val="333333"/>
          <w:szCs w:val="28"/>
        </w:rPr>
        <w:br/>
        <w:t>пропадая в дыму редколесья,</w:t>
      </w:r>
      <w:r w:rsidRPr="005E6358">
        <w:rPr>
          <w:color w:val="333333"/>
          <w:szCs w:val="28"/>
        </w:rPr>
        <w:br/>
        <w:t>вылетают такси, и осины глядят в поднебесье.</w:t>
      </w:r>
      <w:r w:rsidRPr="005E6358">
        <w:rPr>
          <w:color w:val="333333"/>
          <w:szCs w:val="28"/>
        </w:rPr>
        <w:br/>
      </w:r>
      <w:r w:rsidRPr="005E6358">
        <w:rPr>
          <w:color w:val="333333"/>
          <w:szCs w:val="28"/>
        </w:rPr>
        <w:br/>
        <w:t>Это наша зима.</w:t>
      </w:r>
      <w:r w:rsidRPr="005E6358">
        <w:rPr>
          <w:color w:val="333333"/>
          <w:szCs w:val="28"/>
        </w:rPr>
        <w:br/>
        <w:t>Современный фонарь смотрит мертвенным оком,</w:t>
      </w:r>
      <w:r w:rsidRPr="005E6358">
        <w:rPr>
          <w:color w:val="333333"/>
          <w:szCs w:val="28"/>
        </w:rPr>
        <w:br/>
        <w:t>предо мною горят</w:t>
      </w:r>
      <w:r w:rsidRPr="005E6358">
        <w:rPr>
          <w:color w:val="333333"/>
          <w:szCs w:val="28"/>
        </w:rPr>
        <w:br/>
        <w:t>ослепительно тысячи окон.</w:t>
      </w:r>
      <w:r w:rsidRPr="005E6358">
        <w:rPr>
          <w:color w:val="333333"/>
          <w:szCs w:val="28"/>
        </w:rPr>
        <w:br/>
        <w:t>Возвышаю свой крик,</w:t>
      </w:r>
      <w:r w:rsidRPr="005E6358">
        <w:rPr>
          <w:color w:val="333333"/>
          <w:szCs w:val="28"/>
        </w:rPr>
        <w:br/>
        <w:t>чтоб с домами ему не столкнуться:</w:t>
      </w:r>
      <w:r w:rsidRPr="005E6358">
        <w:rPr>
          <w:color w:val="333333"/>
          <w:szCs w:val="28"/>
        </w:rPr>
        <w:br/>
        <w:t>это наша зима все не может обратно вернуться.</w:t>
      </w:r>
      <w:r w:rsidRPr="005E6358">
        <w:rPr>
          <w:color w:val="333333"/>
          <w:szCs w:val="28"/>
        </w:rPr>
        <w:br/>
      </w:r>
      <w:r w:rsidRPr="005E6358">
        <w:rPr>
          <w:color w:val="333333"/>
          <w:szCs w:val="28"/>
        </w:rPr>
        <w:br/>
        <w:t>Не до смерти ли, нет,</w:t>
      </w:r>
      <w:r w:rsidRPr="005E6358">
        <w:rPr>
          <w:color w:val="333333"/>
          <w:szCs w:val="28"/>
        </w:rPr>
        <w:br/>
        <w:t>мы ее не найдем, не находим.</w:t>
      </w:r>
      <w:r w:rsidRPr="005E6358">
        <w:rPr>
          <w:color w:val="333333"/>
          <w:szCs w:val="28"/>
        </w:rPr>
        <w:br/>
        <w:t>От рожденья на свет</w:t>
      </w:r>
      <w:r w:rsidRPr="005E6358">
        <w:rPr>
          <w:color w:val="333333"/>
          <w:szCs w:val="28"/>
        </w:rPr>
        <w:br/>
        <w:t>ежедневно куда-то уходим,</w:t>
      </w:r>
      <w:r w:rsidRPr="005E6358">
        <w:rPr>
          <w:color w:val="333333"/>
          <w:szCs w:val="28"/>
        </w:rPr>
        <w:br/>
        <w:t>словно кто-то вдали</w:t>
      </w:r>
      <w:r w:rsidRPr="005E6358">
        <w:rPr>
          <w:color w:val="333333"/>
          <w:szCs w:val="28"/>
        </w:rPr>
        <w:br/>
        <w:t>в новостройках прекрасно играет.</w:t>
      </w:r>
      <w:r w:rsidRPr="005E6358">
        <w:rPr>
          <w:color w:val="333333"/>
          <w:szCs w:val="28"/>
        </w:rPr>
        <w:br/>
        <w:t>Разбегаемся все. Только смерть нас одна собирает.</w:t>
      </w:r>
      <w:r w:rsidRPr="005E6358">
        <w:rPr>
          <w:color w:val="333333"/>
          <w:szCs w:val="28"/>
        </w:rPr>
        <w:br/>
      </w:r>
      <w:r w:rsidRPr="005E6358">
        <w:rPr>
          <w:color w:val="333333"/>
          <w:szCs w:val="28"/>
        </w:rPr>
        <w:lastRenderedPageBreak/>
        <w:br/>
        <w:t xml:space="preserve">Значит, </w:t>
      </w:r>
      <w:proofErr w:type="gramStart"/>
      <w:r w:rsidRPr="005E6358">
        <w:rPr>
          <w:color w:val="333333"/>
          <w:szCs w:val="28"/>
        </w:rPr>
        <w:t>нету</w:t>
      </w:r>
      <w:proofErr w:type="gramEnd"/>
      <w:r w:rsidRPr="005E6358">
        <w:rPr>
          <w:color w:val="333333"/>
          <w:szCs w:val="28"/>
        </w:rPr>
        <w:t xml:space="preserve"> разлук.</w:t>
      </w:r>
      <w:r w:rsidRPr="005E6358">
        <w:rPr>
          <w:color w:val="333333"/>
          <w:szCs w:val="28"/>
        </w:rPr>
        <w:br/>
        <w:t>Существует громадная встреча.</w:t>
      </w:r>
      <w:r w:rsidRPr="005E6358">
        <w:rPr>
          <w:color w:val="333333"/>
          <w:szCs w:val="28"/>
        </w:rPr>
        <w:br/>
        <w:t>Значит, кто-то нас вдруг</w:t>
      </w:r>
      <w:r w:rsidRPr="005E6358">
        <w:rPr>
          <w:color w:val="333333"/>
          <w:szCs w:val="28"/>
        </w:rPr>
        <w:br/>
        <w:t>в темноте обнимает за плечи,</w:t>
      </w:r>
      <w:r w:rsidRPr="005E6358">
        <w:rPr>
          <w:color w:val="333333"/>
          <w:szCs w:val="28"/>
        </w:rPr>
        <w:br/>
        <w:t>и полны темноты,</w:t>
      </w:r>
      <w:r w:rsidRPr="005E6358">
        <w:rPr>
          <w:color w:val="333333"/>
          <w:szCs w:val="28"/>
        </w:rPr>
        <w:br/>
        <w:t>и полны темноты и покоя,</w:t>
      </w:r>
      <w:r w:rsidRPr="005E6358">
        <w:rPr>
          <w:color w:val="333333"/>
          <w:szCs w:val="28"/>
        </w:rPr>
        <w:br/>
        <w:t>мы все вместе стоим над холодной блестящей рекою.</w:t>
      </w:r>
      <w:r w:rsidRPr="005E6358">
        <w:rPr>
          <w:color w:val="333333"/>
          <w:szCs w:val="28"/>
        </w:rPr>
        <w:br/>
      </w:r>
      <w:r w:rsidRPr="005E6358">
        <w:rPr>
          <w:color w:val="333333"/>
          <w:szCs w:val="28"/>
        </w:rPr>
        <w:br/>
        <w:t>Как легко нам дышать,</w:t>
      </w:r>
      <w:r w:rsidRPr="005E6358">
        <w:rPr>
          <w:color w:val="333333"/>
          <w:szCs w:val="28"/>
        </w:rPr>
        <w:br/>
        <w:t>оттого, что подобно растенью</w:t>
      </w:r>
      <w:r w:rsidRPr="005E6358">
        <w:rPr>
          <w:color w:val="333333"/>
          <w:szCs w:val="28"/>
        </w:rPr>
        <w:br/>
        <w:t>в чьей-то жизни чужой</w:t>
      </w:r>
      <w:r w:rsidRPr="005E6358">
        <w:rPr>
          <w:color w:val="333333"/>
          <w:szCs w:val="28"/>
        </w:rPr>
        <w:br/>
        <w:t>мы становимся светом и тенью</w:t>
      </w:r>
      <w:r w:rsidRPr="005E6358">
        <w:rPr>
          <w:color w:val="333333"/>
          <w:szCs w:val="28"/>
        </w:rPr>
        <w:br/>
        <w:t>или больше того</w:t>
      </w:r>
      <w:proofErr w:type="gramStart"/>
      <w:r w:rsidRPr="005E6358">
        <w:rPr>
          <w:color w:val="333333"/>
          <w:szCs w:val="28"/>
        </w:rPr>
        <w:t xml:space="preserve"> --</w:t>
      </w:r>
      <w:r w:rsidRPr="005E6358">
        <w:rPr>
          <w:color w:val="333333"/>
          <w:szCs w:val="28"/>
        </w:rPr>
        <w:br/>
      </w:r>
      <w:proofErr w:type="gramEnd"/>
      <w:r w:rsidRPr="005E6358">
        <w:rPr>
          <w:color w:val="333333"/>
          <w:szCs w:val="28"/>
        </w:rPr>
        <w:t>оттого, что мы все потеряем,</w:t>
      </w:r>
      <w:r w:rsidRPr="005E6358">
        <w:rPr>
          <w:color w:val="333333"/>
          <w:szCs w:val="28"/>
        </w:rPr>
        <w:br/>
        <w:t>отбегая навек, мы становимся смертью и раем.</w:t>
      </w:r>
      <w:r w:rsidRPr="005E6358">
        <w:rPr>
          <w:color w:val="333333"/>
          <w:szCs w:val="28"/>
        </w:rPr>
        <w:br/>
      </w:r>
      <w:r w:rsidRPr="005E6358">
        <w:rPr>
          <w:color w:val="333333"/>
          <w:szCs w:val="28"/>
        </w:rPr>
        <w:br/>
        <w:t>Вот я вновь прохожу</w:t>
      </w:r>
      <w:r w:rsidRPr="005E6358">
        <w:rPr>
          <w:color w:val="333333"/>
          <w:szCs w:val="28"/>
        </w:rPr>
        <w:br/>
        <w:t>в том же светлом раю</w:t>
      </w:r>
      <w:proofErr w:type="gramStart"/>
      <w:r w:rsidRPr="005E6358">
        <w:rPr>
          <w:color w:val="333333"/>
          <w:szCs w:val="28"/>
        </w:rPr>
        <w:t xml:space="preserve"> -- </w:t>
      </w:r>
      <w:proofErr w:type="gramEnd"/>
      <w:r w:rsidRPr="005E6358">
        <w:rPr>
          <w:color w:val="333333"/>
          <w:szCs w:val="28"/>
        </w:rPr>
        <w:t>с остановки налево,</w:t>
      </w:r>
      <w:r w:rsidRPr="005E6358">
        <w:rPr>
          <w:color w:val="333333"/>
          <w:szCs w:val="28"/>
        </w:rPr>
        <w:br/>
        <w:t>предо мною бежит,</w:t>
      </w:r>
      <w:r w:rsidRPr="005E6358">
        <w:rPr>
          <w:color w:val="333333"/>
          <w:szCs w:val="28"/>
        </w:rPr>
        <w:br/>
        <w:t>закрываясь ладонями, новая</w:t>
      </w:r>
      <w:r>
        <w:rPr>
          <w:color w:val="333333"/>
          <w:szCs w:val="28"/>
        </w:rPr>
        <w:t xml:space="preserve"> Ева,</w:t>
      </w:r>
      <w:r w:rsidRPr="005E6358">
        <w:rPr>
          <w:color w:val="333333"/>
          <w:szCs w:val="28"/>
        </w:rPr>
        <w:br/>
        <w:t>ярко-красный Адам</w:t>
      </w:r>
      <w:r w:rsidRPr="005E6358">
        <w:rPr>
          <w:color w:val="333333"/>
          <w:szCs w:val="28"/>
        </w:rPr>
        <w:br/>
        <w:t>вдалеке появляется в арках,</w:t>
      </w:r>
      <w:r w:rsidRPr="005E6358">
        <w:rPr>
          <w:color w:val="333333"/>
          <w:szCs w:val="28"/>
        </w:rPr>
        <w:br/>
        <w:t>невский ветер звенит заунывно в развешанных арфах.</w:t>
      </w:r>
      <w:r w:rsidRPr="005E6358">
        <w:rPr>
          <w:color w:val="333333"/>
          <w:szCs w:val="28"/>
        </w:rPr>
        <w:br/>
      </w:r>
      <w:r w:rsidRPr="005E6358">
        <w:rPr>
          <w:color w:val="333333"/>
          <w:szCs w:val="28"/>
        </w:rPr>
        <w:br/>
        <w:t>Как стремительна жизнь</w:t>
      </w:r>
      <w:r w:rsidRPr="005E6358">
        <w:rPr>
          <w:color w:val="333333"/>
          <w:szCs w:val="28"/>
        </w:rPr>
        <w:br/>
        <w:t>в черно-белом раю новостроек.</w:t>
      </w:r>
      <w:r w:rsidRPr="005E6358">
        <w:rPr>
          <w:color w:val="333333"/>
          <w:szCs w:val="28"/>
        </w:rPr>
        <w:br/>
        <w:t>Обвивается змей,</w:t>
      </w:r>
      <w:r w:rsidRPr="005E6358">
        <w:rPr>
          <w:color w:val="333333"/>
          <w:szCs w:val="28"/>
        </w:rPr>
        <w:br/>
        <w:t>и безмолвствует небо героик,</w:t>
      </w:r>
      <w:r w:rsidRPr="005E6358">
        <w:rPr>
          <w:color w:val="333333"/>
          <w:szCs w:val="28"/>
        </w:rPr>
        <w:br/>
        <w:t>ледяная гора</w:t>
      </w:r>
      <w:r w:rsidRPr="005E6358">
        <w:rPr>
          <w:color w:val="333333"/>
          <w:szCs w:val="28"/>
        </w:rPr>
        <w:br/>
        <w:t>неподвижно блестит у фонтана,</w:t>
      </w:r>
      <w:r w:rsidRPr="005E6358">
        <w:rPr>
          <w:color w:val="333333"/>
          <w:szCs w:val="28"/>
        </w:rPr>
        <w:br/>
        <w:t>вьется утренний снег, и машины летят неустанно.</w:t>
      </w:r>
      <w:r w:rsidRPr="005E6358">
        <w:rPr>
          <w:color w:val="333333"/>
          <w:szCs w:val="28"/>
        </w:rPr>
        <w:br/>
      </w:r>
      <w:r w:rsidRPr="005E6358">
        <w:rPr>
          <w:color w:val="333333"/>
          <w:szCs w:val="28"/>
        </w:rPr>
        <w:br/>
        <w:t>Неужели не я,</w:t>
      </w:r>
      <w:r w:rsidRPr="005E6358">
        <w:rPr>
          <w:color w:val="333333"/>
          <w:szCs w:val="28"/>
        </w:rPr>
        <w:br/>
        <w:t>освещенный тремя фонарями,</w:t>
      </w:r>
      <w:r w:rsidRPr="005E6358">
        <w:rPr>
          <w:color w:val="333333"/>
          <w:szCs w:val="28"/>
        </w:rPr>
        <w:br/>
        <w:t>столько лет в темноте</w:t>
      </w:r>
      <w:r w:rsidRPr="005E6358">
        <w:rPr>
          <w:color w:val="333333"/>
          <w:szCs w:val="28"/>
        </w:rPr>
        <w:br/>
        <w:t>по осколкам бежал пустырями,</w:t>
      </w:r>
      <w:r w:rsidRPr="005E6358">
        <w:rPr>
          <w:color w:val="333333"/>
          <w:szCs w:val="28"/>
        </w:rPr>
        <w:br/>
        <w:t>и сиянье небес</w:t>
      </w:r>
      <w:r w:rsidRPr="005E6358">
        <w:rPr>
          <w:color w:val="333333"/>
          <w:szCs w:val="28"/>
        </w:rPr>
        <w:br/>
        <w:t>у подъемного крана клубилось?</w:t>
      </w:r>
      <w:r w:rsidRPr="005E6358">
        <w:rPr>
          <w:color w:val="333333"/>
          <w:szCs w:val="28"/>
        </w:rPr>
        <w:br/>
        <w:t>Неужели не я? Что-то здесь навсегда изменилось.</w:t>
      </w:r>
      <w:r w:rsidRPr="005E6358">
        <w:rPr>
          <w:color w:val="333333"/>
          <w:szCs w:val="28"/>
        </w:rPr>
        <w:br/>
      </w:r>
      <w:r w:rsidRPr="005E6358">
        <w:rPr>
          <w:color w:val="333333"/>
          <w:szCs w:val="28"/>
        </w:rPr>
        <w:br/>
        <w:t>Кто-то новый царит,</w:t>
      </w:r>
      <w:r w:rsidRPr="005E6358">
        <w:rPr>
          <w:color w:val="333333"/>
          <w:szCs w:val="28"/>
        </w:rPr>
        <w:br/>
        <w:t>безымянный, прекрасный, всесильный,</w:t>
      </w:r>
      <w:r w:rsidRPr="005E6358">
        <w:rPr>
          <w:color w:val="333333"/>
          <w:szCs w:val="28"/>
        </w:rPr>
        <w:br/>
        <w:t>над отчизной горит,</w:t>
      </w:r>
      <w:r w:rsidRPr="005E6358">
        <w:rPr>
          <w:color w:val="333333"/>
          <w:szCs w:val="28"/>
        </w:rPr>
        <w:br/>
      </w:r>
      <w:r w:rsidRPr="005E6358">
        <w:rPr>
          <w:color w:val="333333"/>
          <w:szCs w:val="28"/>
        </w:rPr>
        <w:lastRenderedPageBreak/>
        <w:t>разливается свет темно-синий,</w:t>
      </w:r>
      <w:r w:rsidRPr="005E6358">
        <w:rPr>
          <w:color w:val="333333"/>
          <w:szCs w:val="28"/>
        </w:rPr>
        <w:br/>
        <w:t>и в глазах у борзых</w:t>
      </w:r>
      <w:r w:rsidRPr="005E6358">
        <w:rPr>
          <w:color w:val="333333"/>
          <w:szCs w:val="28"/>
        </w:rPr>
        <w:br/>
        <w:t>шелест</w:t>
      </w:r>
      <w:r>
        <w:rPr>
          <w:color w:val="333333"/>
          <w:szCs w:val="28"/>
        </w:rPr>
        <w:t>ят фонари -</w:t>
      </w:r>
      <w:r w:rsidRPr="005E6358">
        <w:rPr>
          <w:color w:val="333333"/>
          <w:szCs w:val="28"/>
        </w:rPr>
        <w:t xml:space="preserve"> по цветочку,</w:t>
      </w:r>
      <w:r w:rsidRPr="005E6358">
        <w:rPr>
          <w:color w:val="333333"/>
          <w:szCs w:val="28"/>
        </w:rPr>
        <w:br/>
        <w:t>кто-то вечно идет возле новых домов в одиночку.</w:t>
      </w:r>
      <w:r w:rsidRPr="005E6358">
        <w:rPr>
          <w:color w:val="333333"/>
          <w:szCs w:val="28"/>
        </w:rPr>
        <w:br/>
      </w:r>
      <w:r w:rsidRPr="005E6358">
        <w:rPr>
          <w:color w:val="333333"/>
          <w:szCs w:val="28"/>
        </w:rPr>
        <w:br/>
        <w:t xml:space="preserve">Значит, </w:t>
      </w:r>
      <w:proofErr w:type="gramStart"/>
      <w:r w:rsidRPr="005E6358">
        <w:rPr>
          <w:color w:val="333333"/>
          <w:szCs w:val="28"/>
        </w:rPr>
        <w:t>нету</w:t>
      </w:r>
      <w:proofErr w:type="gramEnd"/>
      <w:r w:rsidRPr="005E6358">
        <w:rPr>
          <w:color w:val="333333"/>
          <w:szCs w:val="28"/>
        </w:rPr>
        <w:t xml:space="preserve"> разлук.</w:t>
      </w:r>
      <w:r w:rsidRPr="005E6358">
        <w:rPr>
          <w:color w:val="333333"/>
          <w:szCs w:val="28"/>
        </w:rPr>
        <w:br/>
        <w:t>Значит, зря мы просили прощенья</w:t>
      </w:r>
      <w:r w:rsidRPr="005E6358">
        <w:rPr>
          <w:color w:val="333333"/>
          <w:szCs w:val="28"/>
        </w:rPr>
        <w:br/>
        <w:t>у своих мертвецов.</w:t>
      </w:r>
      <w:r w:rsidRPr="005E6358">
        <w:rPr>
          <w:color w:val="333333"/>
          <w:szCs w:val="28"/>
        </w:rPr>
        <w:br/>
        <w:t>Значит, нет для зимы возвращенья.</w:t>
      </w:r>
      <w:r w:rsidRPr="005E6358">
        <w:rPr>
          <w:color w:val="333333"/>
          <w:szCs w:val="28"/>
        </w:rPr>
        <w:br/>
        <w:t>Остается одно:</w:t>
      </w:r>
      <w:r w:rsidRPr="005E6358">
        <w:rPr>
          <w:color w:val="333333"/>
          <w:szCs w:val="28"/>
        </w:rPr>
        <w:br/>
        <w:t xml:space="preserve">по земле проходить </w:t>
      </w:r>
      <w:proofErr w:type="spellStart"/>
      <w:r w:rsidRPr="005E6358">
        <w:rPr>
          <w:color w:val="333333"/>
          <w:szCs w:val="28"/>
        </w:rPr>
        <w:t>бестревожно</w:t>
      </w:r>
      <w:proofErr w:type="spellEnd"/>
      <w:r w:rsidRPr="005E6358">
        <w:rPr>
          <w:color w:val="333333"/>
          <w:szCs w:val="28"/>
        </w:rPr>
        <w:t>.</w:t>
      </w:r>
      <w:r w:rsidRPr="005E6358">
        <w:rPr>
          <w:color w:val="333333"/>
          <w:szCs w:val="28"/>
        </w:rPr>
        <w:br/>
        <w:t>Невозможно отстать. Обгонять</w:t>
      </w:r>
      <w:r>
        <w:rPr>
          <w:color w:val="333333"/>
          <w:szCs w:val="28"/>
        </w:rPr>
        <w:t xml:space="preserve"> -</w:t>
      </w:r>
      <w:r w:rsidRPr="005E6358">
        <w:rPr>
          <w:color w:val="333333"/>
          <w:szCs w:val="28"/>
        </w:rPr>
        <w:t xml:space="preserve"> только это возможно.</w:t>
      </w:r>
      <w:r w:rsidRPr="005E6358">
        <w:rPr>
          <w:color w:val="333333"/>
          <w:szCs w:val="28"/>
        </w:rPr>
        <w:br/>
      </w:r>
      <w:r w:rsidRPr="005E6358">
        <w:rPr>
          <w:color w:val="333333"/>
          <w:szCs w:val="28"/>
        </w:rPr>
        <w:br/>
        <w:t>То, куда мы спешим,</w:t>
      </w:r>
      <w:r w:rsidRPr="005E6358">
        <w:rPr>
          <w:color w:val="333333"/>
          <w:szCs w:val="28"/>
        </w:rPr>
        <w:br/>
        <w:t>этот ад или райское место,</w:t>
      </w:r>
      <w:r w:rsidRPr="005E6358">
        <w:rPr>
          <w:color w:val="333333"/>
          <w:szCs w:val="28"/>
        </w:rPr>
        <w:br/>
        <w:t>или попросту мрак,</w:t>
      </w:r>
      <w:r w:rsidRPr="005E6358">
        <w:rPr>
          <w:color w:val="333333"/>
          <w:szCs w:val="28"/>
        </w:rPr>
        <w:br/>
        <w:t>темнота, это все неизвестно,</w:t>
      </w:r>
      <w:r w:rsidRPr="005E6358">
        <w:rPr>
          <w:color w:val="333333"/>
          <w:szCs w:val="28"/>
        </w:rPr>
        <w:br/>
        <w:t>дорогая страна,</w:t>
      </w:r>
      <w:r w:rsidRPr="005E6358">
        <w:rPr>
          <w:color w:val="333333"/>
          <w:szCs w:val="28"/>
        </w:rPr>
        <w:br/>
        <w:t xml:space="preserve">постоянный </w:t>
      </w:r>
      <w:proofErr w:type="gramStart"/>
      <w:r w:rsidRPr="005E6358">
        <w:rPr>
          <w:color w:val="333333"/>
          <w:szCs w:val="28"/>
        </w:rPr>
        <w:t>пред</w:t>
      </w:r>
      <w:proofErr w:type="gramEnd"/>
    </w:p>
    <w:p w:rsidR="00C43F24" w:rsidRDefault="00C43F24" w:rsidP="002C0AFC">
      <w:pPr>
        <w:pStyle w:val="1"/>
        <w:jc w:val="both"/>
      </w:pPr>
    </w:p>
    <w:p w:rsidR="00C43F24" w:rsidRDefault="00621497" w:rsidP="00C43F24">
      <w:pPr>
        <w:pStyle w:val="1"/>
      </w:pPr>
      <w:r>
        <w:t>Приложение 4</w:t>
      </w:r>
    </w:p>
    <w:p w:rsidR="0052568D" w:rsidRPr="001A406F" w:rsidRDefault="0052568D" w:rsidP="00621497">
      <w:pPr>
        <w:pStyle w:val="3"/>
        <w:shd w:val="clear" w:color="auto" w:fill="FFFFFF"/>
        <w:spacing w:before="300" w:after="150"/>
        <w:jc w:val="left"/>
        <w:rPr>
          <w:rFonts w:ascii="Times New Roman" w:hAnsi="Times New Roman" w:cs="Times New Roman"/>
          <w:b w:val="0"/>
          <w:bCs w:val="0"/>
          <w:color w:val="333333"/>
          <w:szCs w:val="28"/>
        </w:rPr>
      </w:pPr>
      <w:r w:rsidRPr="001A406F">
        <w:rPr>
          <w:rFonts w:ascii="Times New Roman" w:hAnsi="Times New Roman" w:cs="Times New Roman"/>
          <w:b w:val="0"/>
          <w:bCs w:val="0"/>
          <w:color w:val="333333"/>
          <w:szCs w:val="28"/>
        </w:rPr>
        <w:t>Стих «</w:t>
      </w:r>
      <w:proofErr w:type="spellStart"/>
      <w:r w:rsidRPr="001A406F">
        <w:rPr>
          <w:rFonts w:ascii="Times New Roman" w:hAnsi="Times New Roman" w:cs="Times New Roman"/>
          <w:b w:val="0"/>
          <w:bCs w:val="0"/>
          <w:color w:val="333333"/>
          <w:szCs w:val="28"/>
        </w:rPr>
        <w:t>Лиличка</w:t>
      </w:r>
      <w:proofErr w:type="spellEnd"/>
      <w:r w:rsidRPr="001A406F">
        <w:rPr>
          <w:rFonts w:ascii="Times New Roman" w:hAnsi="Times New Roman" w:cs="Times New Roman"/>
          <w:b w:val="0"/>
          <w:bCs w:val="0"/>
          <w:color w:val="333333"/>
          <w:szCs w:val="28"/>
        </w:rPr>
        <w:t>!» Владимир Маяковский</w:t>
      </w:r>
    </w:p>
    <w:p w:rsidR="0052568D" w:rsidRPr="001A406F" w:rsidRDefault="0052568D" w:rsidP="00621497">
      <w:pPr>
        <w:pStyle w:val="a5"/>
        <w:shd w:val="clear" w:color="auto" w:fill="FFFFFF"/>
        <w:spacing w:before="0" w:beforeAutospacing="0" w:after="150" w:afterAutospacing="0"/>
        <w:rPr>
          <w:color w:val="333333"/>
          <w:sz w:val="28"/>
          <w:szCs w:val="28"/>
        </w:rPr>
      </w:pPr>
      <w:r w:rsidRPr="001A406F">
        <w:rPr>
          <w:color w:val="333333"/>
          <w:sz w:val="28"/>
          <w:szCs w:val="28"/>
        </w:rPr>
        <w:t>Дым табачный воздух выел.</w:t>
      </w:r>
      <w:r w:rsidRPr="001A406F">
        <w:rPr>
          <w:color w:val="333333"/>
          <w:sz w:val="28"/>
          <w:szCs w:val="28"/>
        </w:rPr>
        <w:br/>
        <w:t>Комната —</w:t>
      </w:r>
      <w:r w:rsidRPr="001A406F">
        <w:rPr>
          <w:color w:val="333333"/>
          <w:sz w:val="28"/>
          <w:szCs w:val="28"/>
        </w:rPr>
        <w:br/>
        <w:t xml:space="preserve">глава в </w:t>
      </w:r>
      <w:proofErr w:type="spellStart"/>
      <w:r w:rsidRPr="001A406F">
        <w:rPr>
          <w:color w:val="333333"/>
          <w:sz w:val="28"/>
          <w:szCs w:val="28"/>
        </w:rPr>
        <w:t>крученыховском</w:t>
      </w:r>
      <w:proofErr w:type="spellEnd"/>
      <w:r w:rsidRPr="001A406F">
        <w:rPr>
          <w:color w:val="333333"/>
          <w:sz w:val="28"/>
          <w:szCs w:val="28"/>
        </w:rPr>
        <w:t xml:space="preserve"> аде.</w:t>
      </w:r>
      <w:r w:rsidRPr="001A406F">
        <w:rPr>
          <w:color w:val="333333"/>
          <w:sz w:val="28"/>
          <w:szCs w:val="28"/>
        </w:rPr>
        <w:br/>
        <w:t>Вспомни —</w:t>
      </w:r>
      <w:r w:rsidRPr="001A406F">
        <w:rPr>
          <w:color w:val="333333"/>
          <w:sz w:val="28"/>
          <w:szCs w:val="28"/>
        </w:rPr>
        <w:br/>
        <w:t>за этим окном</w:t>
      </w:r>
      <w:r w:rsidRPr="001A406F">
        <w:rPr>
          <w:color w:val="333333"/>
          <w:sz w:val="28"/>
          <w:szCs w:val="28"/>
        </w:rPr>
        <w:br/>
        <w:t>впервые</w:t>
      </w:r>
      <w:r w:rsidRPr="001A406F">
        <w:rPr>
          <w:color w:val="333333"/>
          <w:sz w:val="28"/>
          <w:szCs w:val="28"/>
        </w:rPr>
        <w:br/>
        <w:t xml:space="preserve">руки твои, </w:t>
      </w:r>
      <w:proofErr w:type="gramStart"/>
      <w:r w:rsidRPr="001A406F">
        <w:rPr>
          <w:color w:val="333333"/>
          <w:sz w:val="28"/>
          <w:szCs w:val="28"/>
        </w:rPr>
        <w:t>исступленный</w:t>
      </w:r>
      <w:proofErr w:type="gramEnd"/>
      <w:r w:rsidRPr="001A406F">
        <w:rPr>
          <w:color w:val="333333"/>
          <w:sz w:val="28"/>
          <w:szCs w:val="28"/>
        </w:rPr>
        <w:t>, гладил.</w:t>
      </w:r>
      <w:r w:rsidRPr="001A406F">
        <w:rPr>
          <w:color w:val="333333"/>
          <w:sz w:val="28"/>
          <w:szCs w:val="28"/>
        </w:rPr>
        <w:br/>
        <w:t>Сегодня сидишь вот,</w:t>
      </w:r>
      <w:r w:rsidRPr="001A406F">
        <w:rPr>
          <w:color w:val="333333"/>
          <w:sz w:val="28"/>
          <w:szCs w:val="28"/>
        </w:rPr>
        <w:br/>
        <w:t>сердце в железе.</w:t>
      </w:r>
      <w:r w:rsidRPr="001A406F">
        <w:rPr>
          <w:color w:val="333333"/>
          <w:sz w:val="28"/>
          <w:szCs w:val="28"/>
        </w:rPr>
        <w:br/>
        <w:t>День еще —</w:t>
      </w:r>
      <w:r w:rsidRPr="001A406F">
        <w:rPr>
          <w:color w:val="333333"/>
          <w:sz w:val="28"/>
          <w:szCs w:val="28"/>
        </w:rPr>
        <w:br/>
        <w:t>выгонишь,</w:t>
      </w:r>
      <w:r w:rsidRPr="001A406F">
        <w:rPr>
          <w:color w:val="333333"/>
          <w:sz w:val="28"/>
          <w:szCs w:val="28"/>
        </w:rPr>
        <w:br/>
        <w:t>можешь быть, изругав.</w:t>
      </w:r>
      <w:r w:rsidRPr="001A406F">
        <w:rPr>
          <w:color w:val="333333"/>
          <w:sz w:val="28"/>
          <w:szCs w:val="28"/>
        </w:rPr>
        <w:br/>
        <w:t>В мутной передней долго не влезет</w:t>
      </w:r>
      <w:r w:rsidRPr="001A406F">
        <w:rPr>
          <w:color w:val="333333"/>
          <w:sz w:val="28"/>
          <w:szCs w:val="28"/>
        </w:rPr>
        <w:br/>
        <w:t>сломанная дрожью рука в рукав.</w:t>
      </w:r>
      <w:r w:rsidRPr="001A406F">
        <w:rPr>
          <w:color w:val="333333"/>
          <w:sz w:val="28"/>
          <w:szCs w:val="28"/>
        </w:rPr>
        <w:br/>
        <w:t>Выбегу,</w:t>
      </w:r>
      <w:r w:rsidRPr="001A406F">
        <w:rPr>
          <w:color w:val="333333"/>
          <w:sz w:val="28"/>
          <w:szCs w:val="28"/>
        </w:rPr>
        <w:br/>
        <w:t>тело в улицу брошу я.</w:t>
      </w:r>
      <w:r w:rsidRPr="001A406F">
        <w:rPr>
          <w:color w:val="333333"/>
          <w:sz w:val="28"/>
          <w:szCs w:val="28"/>
        </w:rPr>
        <w:br/>
        <w:t>Дикий,</w:t>
      </w:r>
      <w:r w:rsidRPr="001A406F">
        <w:rPr>
          <w:color w:val="333333"/>
          <w:sz w:val="28"/>
          <w:szCs w:val="28"/>
        </w:rPr>
        <w:br/>
      </w:r>
      <w:proofErr w:type="spellStart"/>
      <w:r w:rsidRPr="001A406F">
        <w:rPr>
          <w:color w:val="333333"/>
          <w:sz w:val="28"/>
          <w:szCs w:val="28"/>
        </w:rPr>
        <w:t>обезумлюсь</w:t>
      </w:r>
      <w:proofErr w:type="spellEnd"/>
      <w:r w:rsidRPr="001A406F">
        <w:rPr>
          <w:color w:val="333333"/>
          <w:sz w:val="28"/>
          <w:szCs w:val="28"/>
        </w:rPr>
        <w:t>,</w:t>
      </w:r>
      <w:r w:rsidRPr="001A406F">
        <w:rPr>
          <w:color w:val="333333"/>
          <w:sz w:val="28"/>
          <w:szCs w:val="28"/>
        </w:rPr>
        <w:br/>
        <w:t xml:space="preserve">отчаяньем </w:t>
      </w:r>
      <w:proofErr w:type="spellStart"/>
      <w:r w:rsidRPr="001A406F">
        <w:rPr>
          <w:color w:val="333333"/>
          <w:sz w:val="28"/>
          <w:szCs w:val="28"/>
        </w:rPr>
        <w:t>иссечась</w:t>
      </w:r>
      <w:proofErr w:type="spellEnd"/>
      <w:r w:rsidRPr="001A406F">
        <w:rPr>
          <w:color w:val="333333"/>
          <w:sz w:val="28"/>
          <w:szCs w:val="28"/>
        </w:rPr>
        <w:t>.</w:t>
      </w:r>
      <w:r w:rsidRPr="001A406F">
        <w:rPr>
          <w:color w:val="333333"/>
          <w:sz w:val="28"/>
          <w:szCs w:val="28"/>
        </w:rPr>
        <w:br/>
      </w:r>
      <w:r w:rsidRPr="001A406F">
        <w:rPr>
          <w:color w:val="333333"/>
          <w:sz w:val="28"/>
          <w:szCs w:val="28"/>
        </w:rPr>
        <w:lastRenderedPageBreak/>
        <w:t>Не надо этого,</w:t>
      </w:r>
      <w:r w:rsidRPr="001A406F">
        <w:rPr>
          <w:color w:val="333333"/>
          <w:sz w:val="28"/>
          <w:szCs w:val="28"/>
        </w:rPr>
        <w:br/>
        <w:t>дорогая,</w:t>
      </w:r>
      <w:r w:rsidRPr="001A406F">
        <w:rPr>
          <w:color w:val="333333"/>
          <w:sz w:val="28"/>
          <w:szCs w:val="28"/>
        </w:rPr>
        <w:br/>
        <w:t>хорошая,</w:t>
      </w:r>
      <w:r w:rsidRPr="001A406F">
        <w:rPr>
          <w:color w:val="333333"/>
          <w:sz w:val="28"/>
          <w:szCs w:val="28"/>
        </w:rPr>
        <w:br/>
        <w:t>дай простимся сейчас.</w:t>
      </w:r>
      <w:r w:rsidRPr="001A406F">
        <w:rPr>
          <w:color w:val="333333"/>
          <w:sz w:val="28"/>
          <w:szCs w:val="28"/>
        </w:rPr>
        <w:br/>
        <w:t>Все равно</w:t>
      </w:r>
      <w:r w:rsidRPr="001A406F">
        <w:rPr>
          <w:color w:val="333333"/>
          <w:sz w:val="28"/>
          <w:szCs w:val="28"/>
        </w:rPr>
        <w:br/>
        <w:t>любовь моя —</w:t>
      </w:r>
      <w:r w:rsidRPr="001A406F">
        <w:rPr>
          <w:color w:val="333333"/>
          <w:sz w:val="28"/>
          <w:szCs w:val="28"/>
        </w:rPr>
        <w:br/>
        <w:t>тяжкая гиря ведь —</w:t>
      </w:r>
      <w:r w:rsidRPr="001A406F">
        <w:rPr>
          <w:color w:val="333333"/>
          <w:sz w:val="28"/>
          <w:szCs w:val="28"/>
        </w:rPr>
        <w:br/>
        <w:t>висит на тебе,</w:t>
      </w:r>
      <w:r w:rsidRPr="001A406F">
        <w:rPr>
          <w:color w:val="333333"/>
          <w:sz w:val="28"/>
          <w:szCs w:val="28"/>
        </w:rPr>
        <w:br/>
        <w:t>куда ни бежала б.</w:t>
      </w:r>
      <w:r w:rsidRPr="001A406F">
        <w:rPr>
          <w:color w:val="333333"/>
          <w:sz w:val="28"/>
          <w:szCs w:val="28"/>
        </w:rPr>
        <w:br/>
        <w:t xml:space="preserve">Дай в последнем крике </w:t>
      </w:r>
      <w:proofErr w:type="spellStart"/>
      <w:r w:rsidRPr="001A406F">
        <w:rPr>
          <w:color w:val="333333"/>
          <w:sz w:val="28"/>
          <w:szCs w:val="28"/>
        </w:rPr>
        <w:t>выреветь</w:t>
      </w:r>
      <w:proofErr w:type="spellEnd"/>
      <w:r w:rsidRPr="001A406F">
        <w:rPr>
          <w:color w:val="333333"/>
          <w:sz w:val="28"/>
          <w:szCs w:val="28"/>
        </w:rPr>
        <w:br/>
        <w:t>горечь обиженных жалоб.</w:t>
      </w:r>
      <w:r w:rsidRPr="001A406F">
        <w:rPr>
          <w:color w:val="333333"/>
          <w:sz w:val="28"/>
          <w:szCs w:val="28"/>
        </w:rPr>
        <w:br/>
        <w:t>Если быка трудом уморят —</w:t>
      </w:r>
      <w:r w:rsidRPr="001A406F">
        <w:rPr>
          <w:color w:val="333333"/>
          <w:sz w:val="28"/>
          <w:szCs w:val="28"/>
        </w:rPr>
        <w:br/>
        <w:t>он уйдет,</w:t>
      </w:r>
      <w:r w:rsidRPr="001A406F">
        <w:rPr>
          <w:color w:val="333333"/>
          <w:sz w:val="28"/>
          <w:szCs w:val="28"/>
        </w:rPr>
        <w:br/>
        <w:t>разляжется в холодных водах.</w:t>
      </w:r>
      <w:r w:rsidRPr="001A406F">
        <w:rPr>
          <w:color w:val="333333"/>
          <w:sz w:val="28"/>
          <w:szCs w:val="28"/>
        </w:rPr>
        <w:br/>
        <w:t>Кроме любви твоей,</w:t>
      </w:r>
      <w:r w:rsidRPr="001A406F">
        <w:rPr>
          <w:color w:val="333333"/>
          <w:sz w:val="28"/>
          <w:szCs w:val="28"/>
        </w:rPr>
        <w:br/>
        <w:t>мне</w:t>
      </w:r>
      <w:r w:rsidRPr="001A406F">
        <w:rPr>
          <w:color w:val="333333"/>
          <w:sz w:val="28"/>
          <w:szCs w:val="28"/>
        </w:rPr>
        <w:br/>
      </w:r>
      <w:proofErr w:type="gramStart"/>
      <w:r w:rsidRPr="001A406F">
        <w:rPr>
          <w:color w:val="333333"/>
          <w:sz w:val="28"/>
          <w:szCs w:val="28"/>
        </w:rPr>
        <w:t>нету</w:t>
      </w:r>
      <w:proofErr w:type="gramEnd"/>
      <w:r w:rsidRPr="001A406F">
        <w:rPr>
          <w:color w:val="333333"/>
          <w:sz w:val="28"/>
          <w:szCs w:val="28"/>
        </w:rPr>
        <w:t xml:space="preserve"> моря,</w:t>
      </w:r>
      <w:r w:rsidRPr="001A406F">
        <w:rPr>
          <w:color w:val="333333"/>
          <w:sz w:val="28"/>
          <w:szCs w:val="28"/>
        </w:rPr>
        <w:br/>
        <w:t>а у любви твоей и плачем не вымолишь отдых.</w:t>
      </w:r>
      <w:r w:rsidRPr="001A406F">
        <w:rPr>
          <w:color w:val="333333"/>
          <w:sz w:val="28"/>
          <w:szCs w:val="28"/>
        </w:rPr>
        <w:br/>
        <w:t>Захочет покоя уставший слон —</w:t>
      </w:r>
      <w:r w:rsidRPr="001A406F">
        <w:rPr>
          <w:color w:val="333333"/>
          <w:sz w:val="28"/>
          <w:szCs w:val="28"/>
        </w:rPr>
        <w:br/>
        <w:t xml:space="preserve">царственный ляжет в </w:t>
      </w:r>
      <w:proofErr w:type="spellStart"/>
      <w:r w:rsidRPr="001A406F">
        <w:rPr>
          <w:color w:val="333333"/>
          <w:sz w:val="28"/>
          <w:szCs w:val="28"/>
        </w:rPr>
        <w:t>опожаренном</w:t>
      </w:r>
      <w:proofErr w:type="spellEnd"/>
      <w:r w:rsidRPr="001A406F">
        <w:rPr>
          <w:color w:val="333333"/>
          <w:sz w:val="28"/>
          <w:szCs w:val="28"/>
        </w:rPr>
        <w:t xml:space="preserve"> песке.</w:t>
      </w:r>
      <w:r w:rsidRPr="001A406F">
        <w:rPr>
          <w:color w:val="333333"/>
          <w:sz w:val="28"/>
          <w:szCs w:val="28"/>
        </w:rPr>
        <w:br/>
        <w:t>Кроме любви твоей,</w:t>
      </w:r>
      <w:r w:rsidRPr="001A406F">
        <w:rPr>
          <w:color w:val="333333"/>
          <w:sz w:val="28"/>
          <w:szCs w:val="28"/>
        </w:rPr>
        <w:br/>
        <w:t>мне</w:t>
      </w:r>
      <w:r w:rsidRPr="001A406F">
        <w:rPr>
          <w:color w:val="333333"/>
          <w:sz w:val="28"/>
          <w:szCs w:val="28"/>
        </w:rPr>
        <w:br/>
      </w:r>
      <w:proofErr w:type="gramStart"/>
      <w:r w:rsidRPr="001A406F">
        <w:rPr>
          <w:color w:val="333333"/>
          <w:sz w:val="28"/>
          <w:szCs w:val="28"/>
        </w:rPr>
        <w:t>нету</w:t>
      </w:r>
      <w:proofErr w:type="gramEnd"/>
      <w:r w:rsidRPr="001A406F">
        <w:rPr>
          <w:color w:val="333333"/>
          <w:sz w:val="28"/>
          <w:szCs w:val="28"/>
        </w:rPr>
        <w:t xml:space="preserve"> солнца,</w:t>
      </w:r>
      <w:r w:rsidRPr="001A406F">
        <w:rPr>
          <w:color w:val="333333"/>
          <w:sz w:val="28"/>
          <w:szCs w:val="28"/>
        </w:rPr>
        <w:br/>
        <w:t>а я и не знаю, где ты и с кем.</w:t>
      </w:r>
      <w:r w:rsidRPr="001A406F">
        <w:rPr>
          <w:color w:val="333333"/>
          <w:sz w:val="28"/>
          <w:szCs w:val="28"/>
        </w:rPr>
        <w:br/>
        <w:t>Если б так поэта измучила,</w:t>
      </w:r>
      <w:r w:rsidRPr="001A406F">
        <w:rPr>
          <w:color w:val="333333"/>
          <w:sz w:val="28"/>
          <w:szCs w:val="28"/>
        </w:rPr>
        <w:br/>
        <w:t>он</w:t>
      </w:r>
      <w:r w:rsidRPr="001A406F">
        <w:rPr>
          <w:color w:val="333333"/>
          <w:sz w:val="28"/>
          <w:szCs w:val="28"/>
        </w:rPr>
        <w:br/>
        <w:t>любимую на деньги б и славу выменял,</w:t>
      </w:r>
      <w:r w:rsidRPr="001A406F">
        <w:rPr>
          <w:color w:val="333333"/>
          <w:sz w:val="28"/>
          <w:szCs w:val="28"/>
        </w:rPr>
        <w:br/>
        <w:t>а мне</w:t>
      </w:r>
      <w:r w:rsidRPr="001A406F">
        <w:rPr>
          <w:color w:val="333333"/>
          <w:sz w:val="28"/>
          <w:szCs w:val="28"/>
        </w:rPr>
        <w:br/>
        <w:t>ни один не радостен звон,</w:t>
      </w:r>
      <w:r w:rsidRPr="001A406F">
        <w:rPr>
          <w:color w:val="333333"/>
          <w:sz w:val="28"/>
          <w:szCs w:val="28"/>
        </w:rPr>
        <w:br/>
        <w:t>кроме звона твоего любимого имени.</w:t>
      </w:r>
      <w:r w:rsidRPr="001A406F">
        <w:rPr>
          <w:color w:val="333333"/>
          <w:sz w:val="28"/>
          <w:szCs w:val="28"/>
        </w:rPr>
        <w:br/>
        <w:t>И в пролет не брошусь,</w:t>
      </w:r>
      <w:r w:rsidRPr="001A406F">
        <w:rPr>
          <w:color w:val="333333"/>
          <w:sz w:val="28"/>
          <w:szCs w:val="28"/>
        </w:rPr>
        <w:br/>
        <w:t>и не выпью яда,</w:t>
      </w:r>
      <w:r w:rsidRPr="001A406F">
        <w:rPr>
          <w:color w:val="333333"/>
          <w:sz w:val="28"/>
          <w:szCs w:val="28"/>
        </w:rPr>
        <w:br/>
        <w:t>и курок не смогу над виском нажать.</w:t>
      </w:r>
      <w:r w:rsidRPr="001A406F">
        <w:rPr>
          <w:color w:val="333333"/>
          <w:sz w:val="28"/>
          <w:szCs w:val="28"/>
        </w:rPr>
        <w:br/>
        <w:t>Надо мною,</w:t>
      </w:r>
      <w:r w:rsidRPr="001A406F">
        <w:rPr>
          <w:color w:val="333333"/>
          <w:sz w:val="28"/>
          <w:szCs w:val="28"/>
        </w:rPr>
        <w:br/>
        <w:t>кроме твоего взгляда,</w:t>
      </w:r>
      <w:r w:rsidRPr="001A406F">
        <w:rPr>
          <w:color w:val="333333"/>
          <w:sz w:val="28"/>
          <w:szCs w:val="28"/>
        </w:rPr>
        <w:br/>
        <w:t>не властно лезвие ни одного ножа.</w:t>
      </w:r>
      <w:r w:rsidRPr="001A406F">
        <w:rPr>
          <w:color w:val="333333"/>
          <w:sz w:val="28"/>
          <w:szCs w:val="28"/>
        </w:rPr>
        <w:br/>
        <w:t>Завтра забудешь,</w:t>
      </w:r>
      <w:r w:rsidRPr="001A406F">
        <w:rPr>
          <w:color w:val="333333"/>
          <w:sz w:val="28"/>
          <w:szCs w:val="28"/>
        </w:rPr>
        <w:br/>
        <w:t>что тебя короновал,</w:t>
      </w:r>
      <w:r w:rsidRPr="001A406F">
        <w:rPr>
          <w:color w:val="333333"/>
          <w:sz w:val="28"/>
          <w:szCs w:val="28"/>
        </w:rPr>
        <w:br/>
        <w:t>что душу цветущую любовью выжег,</w:t>
      </w:r>
      <w:r w:rsidRPr="001A406F">
        <w:rPr>
          <w:color w:val="333333"/>
          <w:sz w:val="28"/>
          <w:szCs w:val="28"/>
        </w:rPr>
        <w:br/>
        <w:t>и суетных дней взметенный карнавал</w:t>
      </w:r>
      <w:r w:rsidRPr="001A406F">
        <w:rPr>
          <w:color w:val="333333"/>
          <w:sz w:val="28"/>
          <w:szCs w:val="28"/>
        </w:rPr>
        <w:br/>
      </w:r>
      <w:proofErr w:type="gramStart"/>
      <w:r w:rsidRPr="001A406F">
        <w:rPr>
          <w:color w:val="333333"/>
          <w:sz w:val="28"/>
          <w:szCs w:val="28"/>
        </w:rPr>
        <w:t>растреплет страницы моих книжек…</w:t>
      </w:r>
      <w:r w:rsidRPr="001A406F">
        <w:rPr>
          <w:color w:val="333333"/>
          <w:sz w:val="28"/>
          <w:szCs w:val="28"/>
        </w:rPr>
        <w:br/>
        <w:t>Слов моих сухие листья ли</w:t>
      </w:r>
      <w:r w:rsidRPr="001A406F">
        <w:rPr>
          <w:color w:val="333333"/>
          <w:sz w:val="28"/>
          <w:szCs w:val="28"/>
        </w:rPr>
        <w:br/>
        <w:t>заставят</w:t>
      </w:r>
      <w:proofErr w:type="gramEnd"/>
      <w:r w:rsidRPr="001A406F">
        <w:rPr>
          <w:color w:val="333333"/>
          <w:sz w:val="28"/>
          <w:szCs w:val="28"/>
        </w:rPr>
        <w:t xml:space="preserve"> остановиться,</w:t>
      </w:r>
      <w:r w:rsidRPr="001A406F">
        <w:rPr>
          <w:color w:val="333333"/>
          <w:sz w:val="28"/>
          <w:szCs w:val="28"/>
        </w:rPr>
        <w:br/>
        <w:t>жадно дыша?</w:t>
      </w:r>
    </w:p>
    <w:p w:rsidR="0052568D" w:rsidRPr="004029DE" w:rsidRDefault="0052568D" w:rsidP="00621497">
      <w:pPr>
        <w:pStyle w:val="a5"/>
        <w:shd w:val="clear" w:color="auto" w:fill="FFFFFF"/>
        <w:spacing w:before="0" w:beforeAutospacing="0" w:after="150" w:afterAutospacing="0"/>
        <w:rPr>
          <w:color w:val="333333"/>
          <w:sz w:val="28"/>
          <w:szCs w:val="28"/>
        </w:rPr>
      </w:pPr>
      <w:r w:rsidRPr="001A406F">
        <w:rPr>
          <w:color w:val="333333"/>
          <w:sz w:val="28"/>
          <w:szCs w:val="28"/>
        </w:rPr>
        <w:lastRenderedPageBreak/>
        <w:t>Дай хоть</w:t>
      </w:r>
      <w:r w:rsidRPr="001A406F">
        <w:rPr>
          <w:color w:val="333333"/>
          <w:sz w:val="28"/>
          <w:szCs w:val="28"/>
        </w:rPr>
        <w:br/>
        <w:t>последней нежностью выстелить</w:t>
      </w:r>
      <w:r w:rsidRPr="001A406F">
        <w:rPr>
          <w:color w:val="333333"/>
          <w:sz w:val="28"/>
          <w:szCs w:val="28"/>
        </w:rPr>
        <w:br/>
        <w:t>твой уходящий шаг.</w:t>
      </w:r>
    </w:p>
    <w:p w:rsidR="0052568D" w:rsidRPr="00AE02A8" w:rsidRDefault="0052568D" w:rsidP="00621497">
      <w:pPr>
        <w:pStyle w:val="1"/>
        <w:jc w:val="left"/>
        <w:rPr>
          <w:szCs w:val="28"/>
        </w:rPr>
      </w:pPr>
      <w:r w:rsidRPr="00AE02A8">
        <w:rPr>
          <w:szCs w:val="28"/>
        </w:rPr>
        <w:t>Маяк.</w:t>
      </w:r>
    </w:p>
    <w:p w:rsidR="0052568D" w:rsidRPr="00AE02A8" w:rsidRDefault="0052568D" w:rsidP="00621497">
      <w:pPr>
        <w:pStyle w:val="a5"/>
        <w:shd w:val="clear" w:color="auto" w:fill="FFFFFF"/>
        <w:spacing w:before="0" w:beforeAutospacing="0" w:after="255" w:afterAutospacing="0"/>
        <w:rPr>
          <w:rFonts w:ascii="Open Sans" w:hAnsi="Open Sans"/>
          <w:color w:val="000000"/>
          <w:sz w:val="28"/>
          <w:szCs w:val="28"/>
        </w:rPr>
      </w:pPr>
      <w:r w:rsidRPr="00AE02A8">
        <w:rPr>
          <w:rFonts w:ascii="Open Sans" w:hAnsi="Open Sans"/>
          <w:color w:val="000000"/>
          <w:sz w:val="28"/>
          <w:szCs w:val="28"/>
        </w:rPr>
        <w:t>Дым табачный воздух выел.</w:t>
      </w:r>
      <w:r w:rsidRPr="00AE02A8">
        <w:rPr>
          <w:rFonts w:ascii="Open Sans" w:hAnsi="Open Sans"/>
          <w:color w:val="000000"/>
          <w:sz w:val="28"/>
          <w:szCs w:val="28"/>
        </w:rPr>
        <w:br/>
        <w:t xml:space="preserve">Комната – глава в </w:t>
      </w:r>
      <w:proofErr w:type="spellStart"/>
      <w:r w:rsidRPr="00AE02A8">
        <w:rPr>
          <w:rFonts w:ascii="Open Sans" w:hAnsi="Open Sans"/>
          <w:color w:val="000000"/>
          <w:sz w:val="28"/>
          <w:szCs w:val="28"/>
        </w:rPr>
        <w:t>крученыховском</w:t>
      </w:r>
      <w:proofErr w:type="spellEnd"/>
      <w:r w:rsidRPr="00AE02A8">
        <w:rPr>
          <w:rFonts w:ascii="Open Sans" w:hAnsi="Open Sans"/>
          <w:color w:val="000000"/>
          <w:sz w:val="28"/>
          <w:szCs w:val="28"/>
        </w:rPr>
        <w:t xml:space="preserve"> аде.</w:t>
      </w:r>
      <w:r w:rsidRPr="00AE02A8">
        <w:rPr>
          <w:rFonts w:ascii="Open Sans" w:hAnsi="Open Sans"/>
          <w:color w:val="000000"/>
          <w:sz w:val="28"/>
          <w:szCs w:val="28"/>
        </w:rPr>
        <w:br/>
        <w:t>Вспомни – за этим окном впервые</w:t>
      </w:r>
      <w:r w:rsidRPr="00AE02A8">
        <w:rPr>
          <w:rFonts w:ascii="Open Sans" w:hAnsi="Open Sans"/>
          <w:color w:val="000000"/>
          <w:sz w:val="28"/>
          <w:szCs w:val="28"/>
        </w:rPr>
        <w:br/>
        <w:t>Руки твои исступленно гладил.</w:t>
      </w:r>
      <w:r w:rsidRPr="00AE02A8">
        <w:rPr>
          <w:rFonts w:ascii="Open Sans" w:hAnsi="Open Sans"/>
          <w:color w:val="000000"/>
          <w:sz w:val="28"/>
          <w:szCs w:val="28"/>
        </w:rPr>
        <w:br/>
        <w:t>Сегодня сидим вот, сердце в железе.</w:t>
      </w:r>
      <w:r w:rsidRPr="00AE02A8">
        <w:rPr>
          <w:rFonts w:ascii="Open Sans" w:hAnsi="Open Sans"/>
          <w:color w:val="000000"/>
          <w:sz w:val="28"/>
          <w:szCs w:val="28"/>
        </w:rPr>
        <w:br/>
        <w:t>День ещё – выгонишь, можешь быть, изругав.</w:t>
      </w:r>
      <w:r w:rsidRPr="00AE02A8">
        <w:rPr>
          <w:rFonts w:ascii="Open Sans" w:hAnsi="Open Sans"/>
          <w:color w:val="000000"/>
          <w:sz w:val="28"/>
          <w:szCs w:val="28"/>
        </w:rPr>
        <w:br/>
        <w:t>В мутной передней долго не влезет</w:t>
      </w:r>
      <w:r w:rsidRPr="00AE02A8">
        <w:rPr>
          <w:rFonts w:ascii="Open Sans" w:hAnsi="Open Sans"/>
          <w:color w:val="000000"/>
          <w:sz w:val="28"/>
          <w:szCs w:val="28"/>
        </w:rPr>
        <w:br/>
        <w:t>Сломанная дрожью рука в рукав.</w:t>
      </w:r>
    </w:p>
    <w:p w:rsidR="0052568D" w:rsidRPr="00AE02A8" w:rsidRDefault="0052568D" w:rsidP="00621497">
      <w:pPr>
        <w:pStyle w:val="a5"/>
        <w:shd w:val="clear" w:color="auto" w:fill="FFFFFF"/>
        <w:spacing w:before="0" w:beforeAutospacing="0" w:after="255" w:afterAutospacing="0"/>
        <w:rPr>
          <w:rFonts w:ascii="Open Sans" w:hAnsi="Open Sans"/>
          <w:color w:val="000000"/>
          <w:sz w:val="28"/>
          <w:szCs w:val="28"/>
        </w:rPr>
      </w:pPr>
      <w:r w:rsidRPr="00AE02A8">
        <w:rPr>
          <w:rFonts w:ascii="Open Sans" w:hAnsi="Open Sans"/>
          <w:color w:val="000000"/>
          <w:sz w:val="28"/>
          <w:szCs w:val="28"/>
        </w:rPr>
        <w:t>Выбегу, тело в улицу брошу я.</w:t>
      </w:r>
      <w:r w:rsidRPr="00AE02A8">
        <w:rPr>
          <w:rFonts w:ascii="Open Sans" w:hAnsi="Open Sans"/>
          <w:color w:val="000000"/>
          <w:sz w:val="28"/>
          <w:szCs w:val="28"/>
        </w:rPr>
        <w:br/>
        <w:t xml:space="preserve">Дикий, </w:t>
      </w:r>
      <w:proofErr w:type="spellStart"/>
      <w:r w:rsidRPr="00AE02A8">
        <w:rPr>
          <w:rFonts w:ascii="Open Sans" w:hAnsi="Open Sans"/>
          <w:color w:val="000000"/>
          <w:sz w:val="28"/>
          <w:szCs w:val="28"/>
        </w:rPr>
        <w:t>обезумлюсь</w:t>
      </w:r>
      <w:proofErr w:type="spellEnd"/>
      <w:r w:rsidRPr="00AE02A8">
        <w:rPr>
          <w:rFonts w:ascii="Open Sans" w:hAnsi="Open Sans"/>
          <w:color w:val="000000"/>
          <w:sz w:val="28"/>
          <w:szCs w:val="28"/>
        </w:rPr>
        <w:t xml:space="preserve">, отчаяньем </w:t>
      </w:r>
      <w:proofErr w:type="spellStart"/>
      <w:r w:rsidRPr="00AE02A8">
        <w:rPr>
          <w:rFonts w:ascii="Open Sans" w:hAnsi="Open Sans"/>
          <w:color w:val="000000"/>
          <w:sz w:val="28"/>
          <w:szCs w:val="28"/>
        </w:rPr>
        <w:t>иссечась</w:t>
      </w:r>
      <w:proofErr w:type="spellEnd"/>
      <w:r w:rsidRPr="00AE02A8">
        <w:rPr>
          <w:rFonts w:ascii="Open Sans" w:hAnsi="Open Sans"/>
          <w:color w:val="000000"/>
          <w:sz w:val="28"/>
          <w:szCs w:val="28"/>
        </w:rPr>
        <w:t>.</w:t>
      </w:r>
      <w:r w:rsidRPr="00AE02A8">
        <w:rPr>
          <w:rFonts w:ascii="Open Sans" w:hAnsi="Open Sans"/>
          <w:color w:val="000000"/>
          <w:sz w:val="28"/>
          <w:szCs w:val="28"/>
        </w:rPr>
        <w:br/>
        <w:t>Не надо этого, дорогая, хорошая,</w:t>
      </w:r>
      <w:r w:rsidRPr="00AE02A8">
        <w:rPr>
          <w:rFonts w:ascii="Open Sans" w:hAnsi="Open Sans"/>
          <w:color w:val="000000"/>
          <w:sz w:val="28"/>
          <w:szCs w:val="28"/>
        </w:rPr>
        <w:br/>
        <w:t>Давай простимся сейчас.</w:t>
      </w:r>
      <w:r w:rsidRPr="00AE02A8">
        <w:rPr>
          <w:rFonts w:ascii="Open Sans" w:hAnsi="Open Sans"/>
          <w:color w:val="000000"/>
          <w:sz w:val="28"/>
          <w:szCs w:val="28"/>
        </w:rPr>
        <w:br/>
        <w:t>Все равно любовь моя – тяжкая гиря,</w:t>
      </w:r>
      <w:r w:rsidRPr="00AE02A8">
        <w:rPr>
          <w:rFonts w:ascii="Open Sans" w:hAnsi="Open Sans"/>
          <w:color w:val="000000"/>
          <w:sz w:val="28"/>
          <w:szCs w:val="28"/>
        </w:rPr>
        <w:br/>
        <w:t>Ведь висит на тебе, куда ни бежала б.</w:t>
      </w:r>
      <w:r w:rsidRPr="00AE02A8">
        <w:rPr>
          <w:rFonts w:ascii="Open Sans" w:hAnsi="Open Sans"/>
          <w:color w:val="000000"/>
          <w:sz w:val="28"/>
          <w:szCs w:val="28"/>
        </w:rPr>
        <w:br/>
        <w:t xml:space="preserve">Дай хоть в последнем крике </w:t>
      </w:r>
      <w:proofErr w:type="spellStart"/>
      <w:r w:rsidRPr="00AE02A8">
        <w:rPr>
          <w:rFonts w:ascii="Open Sans" w:hAnsi="Open Sans"/>
          <w:color w:val="000000"/>
          <w:sz w:val="28"/>
          <w:szCs w:val="28"/>
        </w:rPr>
        <w:t>выреветь</w:t>
      </w:r>
      <w:proofErr w:type="spellEnd"/>
      <w:r w:rsidRPr="00AE02A8">
        <w:rPr>
          <w:rFonts w:ascii="Open Sans" w:hAnsi="Open Sans"/>
          <w:color w:val="000000"/>
          <w:sz w:val="28"/>
          <w:szCs w:val="28"/>
        </w:rPr>
        <w:br/>
        <w:t>Горечь обиженных жалоб.</w:t>
      </w:r>
    </w:p>
    <w:p w:rsidR="0052568D" w:rsidRPr="00AE02A8" w:rsidRDefault="0052568D" w:rsidP="00621497">
      <w:pPr>
        <w:pStyle w:val="a5"/>
        <w:shd w:val="clear" w:color="auto" w:fill="FFFFFF"/>
        <w:spacing w:before="0" w:beforeAutospacing="0" w:after="255" w:afterAutospacing="0"/>
        <w:rPr>
          <w:rFonts w:ascii="Open Sans" w:hAnsi="Open Sans"/>
          <w:color w:val="000000"/>
          <w:sz w:val="28"/>
          <w:szCs w:val="28"/>
        </w:rPr>
      </w:pPr>
      <w:r w:rsidRPr="00AE02A8">
        <w:rPr>
          <w:rFonts w:ascii="Open Sans" w:hAnsi="Open Sans"/>
          <w:color w:val="000000"/>
          <w:sz w:val="28"/>
          <w:szCs w:val="28"/>
        </w:rPr>
        <w:t>Если быка трудом уморят – он уйдет,</w:t>
      </w:r>
      <w:r w:rsidRPr="00AE02A8">
        <w:rPr>
          <w:rFonts w:ascii="Open Sans" w:hAnsi="Open Sans"/>
          <w:color w:val="000000"/>
          <w:sz w:val="28"/>
          <w:szCs w:val="28"/>
        </w:rPr>
        <w:br/>
        <w:t>Разляжется в холодных водах.</w:t>
      </w:r>
      <w:r w:rsidRPr="00AE02A8">
        <w:rPr>
          <w:rFonts w:ascii="Open Sans" w:hAnsi="Open Sans"/>
          <w:color w:val="000000"/>
          <w:sz w:val="28"/>
          <w:szCs w:val="28"/>
        </w:rPr>
        <w:br/>
        <w:t xml:space="preserve">Кроме любви твоей, мне </w:t>
      </w:r>
      <w:proofErr w:type="gramStart"/>
      <w:r w:rsidRPr="00AE02A8">
        <w:rPr>
          <w:rFonts w:ascii="Open Sans" w:hAnsi="Open Sans"/>
          <w:color w:val="000000"/>
          <w:sz w:val="28"/>
          <w:szCs w:val="28"/>
        </w:rPr>
        <w:t>нету</w:t>
      </w:r>
      <w:proofErr w:type="gramEnd"/>
      <w:r w:rsidRPr="00AE02A8">
        <w:rPr>
          <w:rFonts w:ascii="Open Sans" w:hAnsi="Open Sans"/>
          <w:color w:val="000000"/>
          <w:sz w:val="28"/>
          <w:szCs w:val="28"/>
        </w:rPr>
        <w:t xml:space="preserve"> моря,</w:t>
      </w:r>
      <w:r w:rsidRPr="00AE02A8">
        <w:rPr>
          <w:rFonts w:ascii="Open Sans" w:hAnsi="Open Sans"/>
          <w:color w:val="000000"/>
          <w:sz w:val="28"/>
          <w:szCs w:val="28"/>
        </w:rPr>
        <w:br/>
        <w:t>А у любви твоей и плачем не вымолишь отдых.</w:t>
      </w:r>
      <w:r w:rsidRPr="00AE02A8">
        <w:rPr>
          <w:rFonts w:ascii="Open Sans" w:hAnsi="Open Sans"/>
          <w:color w:val="000000"/>
          <w:sz w:val="28"/>
          <w:szCs w:val="28"/>
        </w:rPr>
        <w:br/>
        <w:t>Захочет покоя уставший слон –</w:t>
      </w:r>
      <w:r w:rsidRPr="00AE02A8">
        <w:rPr>
          <w:rFonts w:ascii="Open Sans" w:hAnsi="Open Sans"/>
          <w:color w:val="000000"/>
          <w:sz w:val="28"/>
          <w:szCs w:val="28"/>
        </w:rPr>
        <w:br/>
        <w:t xml:space="preserve">Царственный ляжет в </w:t>
      </w:r>
      <w:proofErr w:type="spellStart"/>
      <w:r w:rsidRPr="00AE02A8">
        <w:rPr>
          <w:rFonts w:ascii="Open Sans" w:hAnsi="Open Sans"/>
          <w:color w:val="000000"/>
          <w:sz w:val="28"/>
          <w:szCs w:val="28"/>
        </w:rPr>
        <w:t>опожаренном</w:t>
      </w:r>
      <w:proofErr w:type="spellEnd"/>
      <w:r w:rsidRPr="00AE02A8">
        <w:rPr>
          <w:rFonts w:ascii="Open Sans" w:hAnsi="Open Sans"/>
          <w:color w:val="000000"/>
          <w:sz w:val="28"/>
          <w:szCs w:val="28"/>
        </w:rPr>
        <w:t xml:space="preserve"> песке.</w:t>
      </w:r>
      <w:r w:rsidRPr="00AE02A8">
        <w:rPr>
          <w:rFonts w:ascii="Open Sans" w:hAnsi="Open Sans"/>
          <w:color w:val="000000"/>
          <w:sz w:val="28"/>
          <w:szCs w:val="28"/>
        </w:rPr>
        <w:br/>
        <w:t xml:space="preserve">Кроме любви твоей, мне </w:t>
      </w:r>
      <w:proofErr w:type="gramStart"/>
      <w:r w:rsidRPr="00AE02A8">
        <w:rPr>
          <w:rFonts w:ascii="Open Sans" w:hAnsi="Open Sans"/>
          <w:color w:val="000000"/>
          <w:sz w:val="28"/>
          <w:szCs w:val="28"/>
        </w:rPr>
        <w:t>нету</w:t>
      </w:r>
      <w:proofErr w:type="gramEnd"/>
      <w:r w:rsidRPr="00AE02A8">
        <w:rPr>
          <w:rFonts w:ascii="Open Sans" w:hAnsi="Open Sans"/>
          <w:color w:val="000000"/>
          <w:sz w:val="28"/>
          <w:szCs w:val="28"/>
        </w:rPr>
        <w:t xml:space="preserve"> солнца,</w:t>
      </w:r>
      <w:r w:rsidRPr="00AE02A8">
        <w:rPr>
          <w:rFonts w:ascii="Open Sans" w:hAnsi="Open Sans"/>
          <w:color w:val="000000"/>
          <w:sz w:val="28"/>
          <w:szCs w:val="28"/>
        </w:rPr>
        <w:br/>
        <w:t>А я и не знаю, где ты и с кем.</w:t>
      </w:r>
    </w:p>
    <w:p w:rsidR="0052568D" w:rsidRPr="00AE02A8" w:rsidRDefault="0052568D" w:rsidP="00621497">
      <w:pPr>
        <w:pStyle w:val="a5"/>
        <w:shd w:val="clear" w:color="auto" w:fill="FFFFFF"/>
        <w:spacing w:before="0" w:beforeAutospacing="0" w:after="255" w:afterAutospacing="0"/>
        <w:rPr>
          <w:rFonts w:ascii="Open Sans" w:hAnsi="Open Sans"/>
          <w:color w:val="000000"/>
          <w:sz w:val="28"/>
          <w:szCs w:val="28"/>
        </w:rPr>
      </w:pPr>
      <w:r w:rsidRPr="00AE02A8">
        <w:rPr>
          <w:rFonts w:ascii="Open Sans" w:hAnsi="Open Sans"/>
          <w:color w:val="000000"/>
          <w:sz w:val="28"/>
          <w:szCs w:val="28"/>
        </w:rPr>
        <w:t>Если б так поэта измучила,</w:t>
      </w:r>
      <w:r w:rsidRPr="00AE02A8">
        <w:rPr>
          <w:rFonts w:ascii="Open Sans" w:hAnsi="Open Sans"/>
          <w:color w:val="000000"/>
          <w:sz w:val="28"/>
          <w:szCs w:val="28"/>
        </w:rPr>
        <w:br/>
        <w:t>Он любимую на деньги б и славу выменял,</w:t>
      </w:r>
      <w:r w:rsidRPr="00AE02A8">
        <w:rPr>
          <w:rFonts w:ascii="Open Sans" w:hAnsi="Open Sans"/>
          <w:color w:val="000000"/>
          <w:sz w:val="28"/>
          <w:szCs w:val="28"/>
        </w:rPr>
        <w:br/>
        <w:t>А мне ни один не радостен звон,</w:t>
      </w:r>
      <w:r w:rsidRPr="00AE02A8">
        <w:rPr>
          <w:rFonts w:ascii="Open Sans" w:hAnsi="Open Sans"/>
          <w:color w:val="000000"/>
          <w:sz w:val="28"/>
          <w:szCs w:val="28"/>
        </w:rPr>
        <w:br/>
        <w:t>Кроме звона твоего любимого имени.</w:t>
      </w:r>
      <w:r w:rsidRPr="00AE02A8">
        <w:rPr>
          <w:rFonts w:ascii="Open Sans" w:hAnsi="Open Sans"/>
          <w:color w:val="000000"/>
          <w:sz w:val="28"/>
          <w:szCs w:val="28"/>
        </w:rPr>
        <w:br/>
        <w:t>И в пролёт не брошусь, и не выпью яда,</w:t>
      </w:r>
      <w:r w:rsidRPr="00AE02A8">
        <w:rPr>
          <w:rFonts w:ascii="Open Sans" w:hAnsi="Open Sans"/>
          <w:color w:val="000000"/>
          <w:sz w:val="28"/>
          <w:szCs w:val="28"/>
        </w:rPr>
        <w:br/>
        <w:t>И курок не смогу над виском нажать.</w:t>
      </w:r>
      <w:r w:rsidRPr="00AE02A8">
        <w:rPr>
          <w:rFonts w:ascii="Open Sans" w:hAnsi="Open Sans"/>
          <w:color w:val="000000"/>
          <w:sz w:val="28"/>
          <w:szCs w:val="28"/>
        </w:rPr>
        <w:br/>
        <w:t>Надо мною, кроме твоего взгляда,</w:t>
      </w:r>
      <w:r w:rsidRPr="00AE02A8">
        <w:rPr>
          <w:rFonts w:ascii="Open Sans" w:hAnsi="Open Sans"/>
          <w:color w:val="000000"/>
          <w:sz w:val="28"/>
          <w:szCs w:val="28"/>
        </w:rPr>
        <w:br/>
        <w:t>Не властно лезвие ни одного ножа.</w:t>
      </w:r>
    </w:p>
    <w:p w:rsidR="0052568D" w:rsidRPr="00AE02A8" w:rsidRDefault="0052568D" w:rsidP="00621497">
      <w:pPr>
        <w:pStyle w:val="a5"/>
        <w:shd w:val="clear" w:color="auto" w:fill="FFFFFF"/>
        <w:spacing w:before="0" w:beforeAutospacing="0" w:after="255" w:afterAutospacing="0"/>
        <w:rPr>
          <w:rFonts w:ascii="Open Sans" w:hAnsi="Open Sans"/>
          <w:color w:val="000000"/>
          <w:sz w:val="28"/>
          <w:szCs w:val="28"/>
        </w:rPr>
      </w:pPr>
      <w:r w:rsidRPr="00AE02A8">
        <w:rPr>
          <w:rFonts w:ascii="Open Sans" w:hAnsi="Open Sans"/>
          <w:color w:val="000000"/>
          <w:sz w:val="28"/>
          <w:szCs w:val="28"/>
        </w:rPr>
        <w:t>Завтра забудешь, что тебя короновал,</w:t>
      </w:r>
      <w:r w:rsidRPr="00AE02A8">
        <w:rPr>
          <w:rFonts w:ascii="Open Sans" w:hAnsi="Open Sans"/>
          <w:color w:val="000000"/>
          <w:sz w:val="28"/>
          <w:szCs w:val="28"/>
        </w:rPr>
        <w:br/>
        <w:t>Что душу цветущую любовью выжег,</w:t>
      </w:r>
      <w:r w:rsidRPr="00AE02A8">
        <w:rPr>
          <w:rFonts w:ascii="Open Sans" w:hAnsi="Open Sans"/>
          <w:color w:val="000000"/>
          <w:sz w:val="28"/>
          <w:szCs w:val="28"/>
        </w:rPr>
        <w:br/>
        <w:t>И суетных дней взметённый карнавал</w:t>
      </w:r>
      <w:proofErr w:type="gramStart"/>
      <w:r w:rsidRPr="00AE02A8">
        <w:rPr>
          <w:rFonts w:ascii="Open Sans" w:hAnsi="Open Sans"/>
          <w:color w:val="000000"/>
          <w:sz w:val="28"/>
          <w:szCs w:val="28"/>
        </w:rPr>
        <w:br/>
      </w:r>
      <w:r w:rsidRPr="00AE02A8">
        <w:rPr>
          <w:rFonts w:ascii="Open Sans" w:hAnsi="Open Sans"/>
          <w:color w:val="000000"/>
          <w:sz w:val="28"/>
          <w:szCs w:val="28"/>
        </w:rPr>
        <w:lastRenderedPageBreak/>
        <w:t>Р</w:t>
      </w:r>
      <w:proofErr w:type="gramEnd"/>
      <w:r w:rsidRPr="00AE02A8">
        <w:rPr>
          <w:rFonts w:ascii="Open Sans" w:hAnsi="Open Sans"/>
          <w:color w:val="000000"/>
          <w:sz w:val="28"/>
          <w:szCs w:val="28"/>
        </w:rPr>
        <w:t>астреплет страницы моих книжек…</w:t>
      </w:r>
      <w:r w:rsidRPr="00AE02A8">
        <w:rPr>
          <w:rFonts w:ascii="Open Sans" w:hAnsi="Open Sans"/>
          <w:color w:val="000000"/>
          <w:sz w:val="28"/>
          <w:szCs w:val="28"/>
        </w:rPr>
        <w:br/>
        <w:t>Слов моих сухие листья ли</w:t>
      </w:r>
      <w:r w:rsidRPr="00AE02A8">
        <w:rPr>
          <w:rFonts w:ascii="Open Sans" w:hAnsi="Open Sans"/>
          <w:color w:val="000000"/>
          <w:sz w:val="28"/>
          <w:szCs w:val="28"/>
        </w:rPr>
        <w:br/>
        <w:t>Заставят остановиться, жадно дыша?</w:t>
      </w:r>
      <w:r w:rsidRPr="00AE02A8">
        <w:rPr>
          <w:rFonts w:ascii="Open Sans" w:hAnsi="Open Sans"/>
          <w:color w:val="000000"/>
          <w:sz w:val="28"/>
          <w:szCs w:val="28"/>
        </w:rPr>
        <w:br/>
        <w:t>Дай хоть последней нежностью</w:t>
      </w:r>
      <w:proofErr w:type="gramStart"/>
      <w:r w:rsidRPr="00AE02A8">
        <w:rPr>
          <w:rFonts w:ascii="Open Sans" w:hAnsi="Open Sans"/>
          <w:color w:val="000000"/>
          <w:sz w:val="28"/>
          <w:szCs w:val="28"/>
        </w:rPr>
        <w:br/>
        <w:t>В</w:t>
      </w:r>
      <w:proofErr w:type="gramEnd"/>
      <w:r w:rsidRPr="00AE02A8">
        <w:rPr>
          <w:rFonts w:ascii="Open Sans" w:hAnsi="Open Sans"/>
          <w:color w:val="000000"/>
          <w:sz w:val="28"/>
          <w:szCs w:val="28"/>
        </w:rPr>
        <w:t>ыстелить твой уходящий шаг.</w:t>
      </w:r>
    </w:p>
    <w:p w:rsidR="00C43F24" w:rsidRDefault="00C43F24" w:rsidP="00621497">
      <w:pPr>
        <w:pStyle w:val="1"/>
        <w:jc w:val="left"/>
      </w:pPr>
    </w:p>
    <w:p w:rsidR="00C43F24" w:rsidRDefault="00C43F24" w:rsidP="00C43F24">
      <w:pPr>
        <w:pStyle w:val="1"/>
      </w:pPr>
    </w:p>
    <w:p w:rsidR="00C43F24" w:rsidRDefault="00C43F24" w:rsidP="00621497">
      <w:pPr>
        <w:pStyle w:val="1"/>
        <w:jc w:val="both"/>
      </w:pPr>
    </w:p>
    <w:p w:rsidR="00C43F24" w:rsidRPr="009D088E" w:rsidRDefault="00C43F24" w:rsidP="00276CCF">
      <w:pPr>
        <w:pStyle w:val="1"/>
        <w:rPr>
          <w:color w:val="000000"/>
          <w:szCs w:val="28"/>
        </w:rPr>
      </w:pPr>
      <w:r w:rsidRPr="00E108D7">
        <w:br/>
      </w:r>
    </w:p>
    <w:p w:rsidR="00C632F6" w:rsidRDefault="00C632F6" w:rsidP="001A406F">
      <w:pPr>
        <w:pStyle w:val="a5"/>
        <w:spacing w:before="0" w:beforeAutospacing="0" w:after="390" w:afterAutospacing="0" w:line="390" w:lineRule="atLeast"/>
        <w:jc w:val="right"/>
        <w:rPr>
          <w:i/>
          <w:iCs/>
          <w:color w:val="222222"/>
          <w:sz w:val="28"/>
          <w:szCs w:val="28"/>
        </w:rPr>
      </w:pPr>
    </w:p>
    <w:p w:rsidR="00B7666E" w:rsidRDefault="00B7666E"/>
    <w:sectPr w:rsidR="00B7666E" w:rsidSect="00334C3C">
      <w:foot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AC8" w:rsidRDefault="00237AC8" w:rsidP="00C46D65">
      <w:r>
        <w:separator/>
      </w:r>
    </w:p>
  </w:endnote>
  <w:endnote w:type="continuationSeparator" w:id="0">
    <w:p w:rsidR="00237AC8" w:rsidRDefault="00237AC8" w:rsidP="00C4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var(--PRIMARY_FON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F7A" w:rsidRDefault="00F619F4" w:rsidP="00334C3C">
    <w:pPr>
      <w:pStyle w:val="a3"/>
      <w:jc w:val="center"/>
    </w:pPr>
    <w:fldSimple w:instr=" PAGE   \* MERGEFORMAT ">
      <w:r w:rsidR="00DF25FD">
        <w:rPr>
          <w:noProof/>
        </w:rPr>
        <w:t>2</w:t>
      </w:r>
    </w:fldSimple>
  </w:p>
  <w:p w:rsidR="00891F7A" w:rsidRDefault="00891F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AC8" w:rsidRDefault="00237AC8" w:rsidP="00C46D65">
      <w:r>
        <w:separator/>
      </w:r>
    </w:p>
  </w:footnote>
  <w:footnote w:type="continuationSeparator" w:id="0">
    <w:p w:rsidR="00237AC8" w:rsidRDefault="00237AC8" w:rsidP="00C46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E8A4D4B"/>
    <w:multiLevelType w:val="multilevel"/>
    <w:tmpl w:val="9B0E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3F1D"/>
    <w:multiLevelType w:val="hybridMultilevel"/>
    <w:tmpl w:val="132AB4C0"/>
    <w:lvl w:ilvl="0" w:tplc="CB4A5214">
      <w:start w:val="1"/>
      <w:numFmt w:val="bullet"/>
      <w:lvlText w:val=""/>
      <w:lvlJc w:val="left"/>
      <w:pPr>
        <w:tabs>
          <w:tab w:val="num" w:pos="720"/>
        </w:tabs>
        <w:ind w:left="720" w:hanging="360"/>
      </w:pPr>
      <w:rPr>
        <w:rFonts w:ascii="Wingdings" w:hAnsi="Wingdings" w:hint="default"/>
      </w:rPr>
    </w:lvl>
    <w:lvl w:ilvl="1" w:tplc="610EDB9A" w:tentative="1">
      <w:start w:val="1"/>
      <w:numFmt w:val="bullet"/>
      <w:lvlText w:val=""/>
      <w:lvlJc w:val="left"/>
      <w:pPr>
        <w:tabs>
          <w:tab w:val="num" w:pos="1440"/>
        </w:tabs>
        <w:ind w:left="1440" w:hanging="360"/>
      </w:pPr>
      <w:rPr>
        <w:rFonts w:ascii="Wingdings" w:hAnsi="Wingdings" w:hint="default"/>
      </w:rPr>
    </w:lvl>
    <w:lvl w:ilvl="2" w:tplc="676C038E" w:tentative="1">
      <w:start w:val="1"/>
      <w:numFmt w:val="bullet"/>
      <w:lvlText w:val=""/>
      <w:lvlJc w:val="left"/>
      <w:pPr>
        <w:tabs>
          <w:tab w:val="num" w:pos="2160"/>
        </w:tabs>
        <w:ind w:left="2160" w:hanging="360"/>
      </w:pPr>
      <w:rPr>
        <w:rFonts w:ascii="Wingdings" w:hAnsi="Wingdings" w:hint="default"/>
      </w:rPr>
    </w:lvl>
    <w:lvl w:ilvl="3" w:tplc="BEB01264" w:tentative="1">
      <w:start w:val="1"/>
      <w:numFmt w:val="bullet"/>
      <w:lvlText w:val=""/>
      <w:lvlJc w:val="left"/>
      <w:pPr>
        <w:tabs>
          <w:tab w:val="num" w:pos="2880"/>
        </w:tabs>
        <w:ind w:left="2880" w:hanging="360"/>
      </w:pPr>
      <w:rPr>
        <w:rFonts w:ascii="Wingdings" w:hAnsi="Wingdings" w:hint="default"/>
      </w:rPr>
    </w:lvl>
    <w:lvl w:ilvl="4" w:tplc="C5FC080E" w:tentative="1">
      <w:start w:val="1"/>
      <w:numFmt w:val="bullet"/>
      <w:lvlText w:val=""/>
      <w:lvlJc w:val="left"/>
      <w:pPr>
        <w:tabs>
          <w:tab w:val="num" w:pos="3600"/>
        </w:tabs>
        <w:ind w:left="3600" w:hanging="360"/>
      </w:pPr>
      <w:rPr>
        <w:rFonts w:ascii="Wingdings" w:hAnsi="Wingdings" w:hint="default"/>
      </w:rPr>
    </w:lvl>
    <w:lvl w:ilvl="5" w:tplc="55D64558" w:tentative="1">
      <w:start w:val="1"/>
      <w:numFmt w:val="bullet"/>
      <w:lvlText w:val=""/>
      <w:lvlJc w:val="left"/>
      <w:pPr>
        <w:tabs>
          <w:tab w:val="num" w:pos="4320"/>
        </w:tabs>
        <w:ind w:left="4320" w:hanging="360"/>
      </w:pPr>
      <w:rPr>
        <w:rFonts w:ascii="Wingdings" w:hAnsi="Wingdings" w:hint="default"/>
      </w:rPr>
    </w:lvl>
    <w:lvl w:ilvl="6" w:tplc="CEAE72A0" w:tentative="1">
      <w:start w:val="1"/>
      <w:numFmt w:val="bullet"/>
      <w:lvlText w:val=""/>
      <w:lvlJc w:val="left"/>
      <w:pPr>
        <w:tabs>
          <w:tab w:val="num" w:pos="5040"/>
        </w:tabs>
        <w:ind w:left="5040" w:hanging="360"/>
      </w:pPr>
      <w:rPr>
        <w:rFonts w:ascii="Wingdings" w:hAnsi="Wingdings" w:hint="default"/>
      </w:rPr>
    </w:lvl>
    <w:lvl w:ilvl="7" w:tplc="07B64196" w:tentative="1">
      <w:start w:val="1"/>
      <w:numFmt w:val="bullet"/>
      <w:lvlText w:val=""/>
      <w:lvlJc w:val="left"/>
      <w:pPr>
        <w:tabs>
          <w:tab w:val="num" w:pos="5760"/>
        </w:tabs>
        <w:ind w:left="5760" w:hanging="360"/>
      </w:pPr>
      <w:rPr>
        <w:rFonts w:ascii="Wingdings" w:hAnsi="Wingdings" w:hint="default"/>
      </w:rPr>
    </w:lvl>
    <w:lvl w:ilvl="8" w:tplc="96944FF4" w:tentative="1">
      <w:start w:val="1"/>
      <w:numFmt w:val="bullet"/>
      <w:lvlText w:val=""/>
      <w:lvlJc w:val="left"/>
      <w:pPr>
        <w:tabs>
          <w:tab w:val="num" w:pos="6480"/>
        </w:tabs>
        <w:ind w:left="6480" w:hanging="360"/>
      </w:pPr>
      <w:rPr>
        <w:rFonts w:ascii="Wingdings" w:hAnsi="Wingdings" w:hint="default"/>
      </w:rPr>
    </w:lvl>
  </w:abstractNum>
  <w:abstractNum w:abstractNumId="3">
    <w:nsid w:val="2ADA2E5D"/>
    <w:multiLevelType w:val="hybridMultilevel"/>
    <w:tmpl w:val="A9BC3694"/>
    <w:lvl w:ilvl="0" w:tplc="41C2FB88">
      <w:start w:val="1"/>
      <w:numFmt w:val="bullet"/>
      <w:lvlText w:val=""/>
      <w:lvlJc w:val="left"/>
      <w:pPr>
        <w:tabs>
          <w:tab w:val="num" w:pos="720"/>
        </w:tabs>
        <w:ind w:left="720" w:hanging="360"/>
      </w:pPr>
      <w:rPr>
        <w:rFonts w:ascii="Wingdings" w:hAnsi="Wingdings" w:hint="default"/>
      </w:rPr>
    </w:lvl>
    <w:lvl w:ilvl="1" w:tplc="2A904AF4" w:tentative="1">
      <w:start w:val="1"/>
      <w:numFmt w:val="bullet"/>
      <w:lvlText w:val=""/>
      <w:lvlJc w:val="left"/>
      <w:pPr>
        <w:tabs>
          <w:tab w:val="num" w:pos="1440"/>
        </w:tabs>
        <w:ind w:left="1440" w:hanging="360"/>
      </w:pPr>
      <w:rPr>
        <w:rFonts w:ascii="Wingdings" w:hAnsi="Wingdings" w:hint="default"/>
      </w:rPr>
    </w:lvl>
    <w:lvl w:ilvl="2" w:tplc="CFD485A6" w:tentative="1">
      <w:start w:val="1"/>
      <w:numFmt w:val="bullet"/>
      <w:lvlText w:val=""/>
      <w:lvlJc w:val="left"/>
      <w:pPr>
        <w:tabs>
          <w:tab w:val="num" w:pos="2160"/>
        </w:tabs>
        <w:ind w:left="2160" w:hanging="360"/>
      </w:pPr>
      <w:rPr>
        <w:rFonts w:ascii="Wingdings" w:hAnsi="Wingdings" w:hint="default"/>
      </w:rPr>
    </w:lvl>
    <w:lvl w:ilvl="3" w:tplc="BCE07E00" w:tentative="1">
      <w:start w:val="1"/>
      <w:numFmt w:val="bullet"/>
      <w:lvlText w:val=""/>
      <w:lvlJc w:val="left"/>
      <w:pPr>
        <w:tabs>
          <w:tab w:val="num" w:pos="2880"/>
        </w:tabs>
        <w:ind w:left="2880" w:hanging="360"/>
      </w:pPr>
      <w:rPr>
        <w:rFonts w:ascii="Wingdings" w:hAnsi="Wingdings" w:hint="default"/>
      </w:rPr>
    </w:lvl>
    <w:lvl w:ilvl="4" w:tplc="585E97F4" w:tentative="1">
      <w:start w:val="1"/>
      <w:numFmt w:val="bullet"/>
      <w:lvlText w:val=""/>
      <w:lvlJc w:val="left"/>
      <w:pPr>
        <w:tabs>
          <w:tab w:val="num" w:pos="3600"/>
        </w:tabs>
        <w:ind w:left="3600" w:hanging="360"/>
      </w:pPr>
      <w:rPr>
        <w:rFonts w:ascii="Wingdings" w:hAnsi="Wingdings" w:hint="default"/>
      </w:rPr>
    </w:lvl>
    <w:lvl w:ilvl="5" w:tplc="E2F68076" w:tentative="1">
      <w:start w:val="1"/>
      <w:numFmt w:val="bullet"/>
      <w:lvlText w:val=""/>
      <w:lvlJc w:val="left"/>
      <w:pPr>
        <w:tabs>
          <w:tab w:val="num" w:pos="4320"/>
        </w:tabs>
        <w:ind w:left="4320" w:hanging="360"/>
      </w:pPr>
      <w:rPr>
        <w:rFonts w:ascii="Wingdings" w:hAnsi="Wingdings" w:hint="default"/>
      </w:rPr>
    </w:lvl>
    <w:lvl w:ilvl="6" w:tplc="B298237E" w:tentative="1">
      <w:start w:val="1"/>
      <w:numFmt w:val="bullet"/>
      <w:lvlText w:val=""/>
      <w:lvlJc w:val="left"/>
      <w:pPr>
        <w:tabs>
          <w:tab w:val="num" w:pos="5040"/>
        </w:tabs>
        <w:ind w:left="5040" w:hanging="360"/>
      </w:pPr>
      <w:rPr>
        <w:rFonts w:ascii="Wingdings" w:hAnsi="Wingdings" w:hint="default"/>
      </w:rPr>
    </w:lvl>
    <w:lvl w:ilvl="7" w:tplc="0E8EAD72" w:tentative="1">
      <w:start w:val="1"/>
      <w:numFmt w:val="bullet"/>
      <w:lvlText w:val=""/>
      <w:lvlJc w:val="left"/>
      <w:pPr>
        <w:tabs>
          <w:tab w:val="num" w:pos="5760"/>
        </w:tabs>
        <w:ind w:left="5760" w:hanging="360"/>
      </w:pPr>
      <w:rPr>
        <w:rFonts w:ascii="Wingdings" w:hAnsi="Wingdings" w:hint="default"/>
      </w:rPr>
    </w:lvl>
    <w:lvl w:ilvl="8" w:tplc="59E050B6" w:tentative="1">
      <w:start w:val="1"/>
      <w:numFmt w:val="bullet"/>
      <w:lvlText w:val=""/>
      <w:lvlJc w:val="left"/>
      <w:pPr>
        <w:tabs>
          <w:tab w:val="num" w:pos="6480"/>
        </w:tabs>
        <w:ind w:left="6480" w:hanging="360"/>
      </w:pPr>
      <w:rPr>
        <w:rFonts w:ascii="Wingdings" w:hAnsi="Wingdings" w:hint="default"/>
      </w:rPr>
    </w:lvl>
  </w:abstractNum>
  <w:abstractNum w:abstractNumId="4">
    <w:nsid w:val="2C26565C"/>
    <w:multiLevelType w:val="multilevel"/>
    <w:tmpl w:val="C34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A7901"/>
    <w:multiLevelType w:val="multilevel"/>
    <w:tmpl w:val="E60A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63339"/>
    <w:multiLevelType w:val="multilevel"/>
    <w:tmpl w:val="962A3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9D0ECF"/>
    <w:multiLevelType w:val="multilevel"/>
    <w:tmpl w:val="B04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356FD"/>
    <w:multiLevelType w:val="hybridMultilevel"/>
    <w:tmpl w:val="F0EC4F4C"/>
    <w:lvl w:ilvl="0" w:tplc="72965F22">
      <w:start w:val="1"/>
      <w:numFmt w:val="bullet"/>
      <w:lvlText w:val=""/>
      <w:lvlJc w:val="left"/>
      <w:pPr>
        <w:tabs>
          <w:tab w:val="num" w:pos="720"/>
        </w:tabs>
        <w:ind w:left="720" w:hanging="360"/>
      </w:pPr>
      <w:rPr>
        <w:rFonts w:ascii="Wingdings" w:hAnsi="Wingdings" w:hint="default"/>
      </w:rPr>
    </w:lvl>
    <w:lvl w:ilvl="1" w:tplc="F3A47550" w:tentative="1">
      <w:start w:val="1"/>
      <w:numFmt w:val="bullet"/>
      <w:lvlText w:val=""/>
      <w:lvlJc w:val="left"/>
      <w:pPr>
        <w:tabs>
          <w:tab w:val="num" w:pos="1440"/>
        </w:tabs>
        <w:ind w:left="1440" w:hanging="360"/>
      </w:pPr>
      <w:rPr>
        <w:rFonts w:ascii="Wingdings" w:hAnsi="Wingdings" w:hint="default"/>
      </w:rPr>
    </w:lvl>
    <w:lvl w:ilvl="2" w:tplc="0BE483E2" w:tentative="1">
      <w:start w:val="1"/>
      <w:numFmt w:val="bullet"/>
      <w:lvlText w:val=""/>
      <w:lvlJc w:val="left"/>
      <w:pPr>
        <w:tabs>
          <w:tab w:val="num" w:pos="2160"/>
        </w:tabs>
        <w:ind w:left="2160" w:hanging="360"/>
      </w:pPr>
      <w:rPr>
        <w:rFonts w:ascii="Wingdings" w:hAnsi="Wingdings" w:hint="default"/>
      </w:rPr>
    </w:lvl>
    <w:lvl w:ilvl="3" w:tplc="FFC85C34" w:tentative="1">
      <w:start w:val="1"/>
      <w:numFmt w:val="bullet"/>
      <w:lvlText w:val=""/>
      <w:lvlJc w:val="left"/>
      <w:pPr>
        <w:tabs>
          <w:tab w:val="num" w:pos="2880"/>
        </w:tabs>
        <w:ind w:left="2880" w:hanging="360"/>
      </w:pPr>
      <w:rPr>
        <w:rFonts w:ascii="Wingdings" w:hAnsi="Wingdings" w:hint="default"/>
      </w:rPr>
    </w:lvl>
    <w:lvl w:ilvl="4" w:tplc="C32619F2" w:tentative="1">
      <w:start w:val="1"/>
      <w:numFmt w:val="bullet"/>
      <w:lvlText w:val=""/>
      <w:lvlJc w:val="left"/>
      <w:pPr>
        <w:tabs>
          <w:tab w:val="num" w:pos="3600"/>
        </w:tabs>
        <w:ind w:left="3600" w:hanging="360"/>
      </w:pPr>
      <w:rPr>
        <w:rFonts w:ascii="Wingdings" w:hAnsi="Wingdings" w:hint="default"/>
      </w:rPr>
    </w:lvl>
    <w:lvl w:ilvl="5" w:tplc="A5260FE0" w:tentative="1">
      <w:start w:val="1"/>
      <w:numFmt w:val="bullet"/>
      <w:lvlText w:val=""/>
      <w:lvlJc w:val="left"/>
      <w:pPr>
        <w:tabs>
          <w:tab w:val="num" w:pos="4320"/>
        </w:tabs>
        <w:ind w:left="4320" w:hanging="360"/>
      </w:pPr>
      <w:rPr>
        <w:rFonts w:ascii="Wingdings" w:hAnsi="Wingdings" w:hint="default"/>
      </w:rPr>
    </w:lvl>
    <w:lvl w:ilvl="6" w:tplc="57BEA834" w:tentative="1">
      <w:start w:val="1"/>
      <w:numFmt w:val="bullet"/>
      <w:lvlText w:val=""/>
      <w:lvlJc w:val="left"/>
      <w:pPr>
        <w:tabs>
          <w:tab w:val="num" w:pos="5040"/>
        </w:tabs>
        <w:ind w:left="5040" w:hanging="360"/>
      </w:pPr>
      <w:rPr>
        <w:rFonts w:ascii="Wingdings" w:hAnsi="Wingdings" w:hint="default"/>
      </w:rPr>
    </w:lvl>
    <w:lvl w:ilvl="7" w:tplc="75C6A4A0" w:tentative="1">
      <w:start w:val="1"/>
      <w:numFmt w:val="bullet"/>
      <w:lvlText w:val=""/>
      <w:lvlJc w:val="left"/>
      <w:pPr>
        <w:tabs>
          <w:tab w:val="num" w:pos="5760"/>
        </w:tabs>
        <w:ind w:left="5760" w:hanging="360"/>
      </w:pPr>
      <w:rPr>
        <w:rFonts w:ascii="Wingdings" w:hAnsi="Wingdings" w:hint="default"/>
      </w:rPr>
    </w:lvl>
    <w:lvl w:ilvl="8" w:tplc="4126E290" w:tentative="1">
      <w:start w:val="1"/>
      <w:numFmt w:val="bullet"/>
      <w:lvlText w:val=""/>
      <w:lvlJc w:val="left"/>
      <w:pPr>
        <w:tabs>
          <w:tab w:val="num" w:pos="6480"/>
        </w:tabs>
        <w:ind w:left="6480" w:hanging="360"/>
      </w:pPr>
      <w:rPr>
        <w:rFonts w:ascii="Wingdings" w:hAnsi="Wingdings" w:hint="default"/>
      </w:rPr>
    </w:lvl>
  </w:abstractNum>
  <w:abstractNum w:abstractNumId="9">
    <w:nsid w:val="5DBB1ADB"/>
    <w:multiLevelType w:val="multilevel"/>
    <w:tmpl w:val="D29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106B22"/>
    <w:multiLevelType w:val="hybridMultilevel"/>
    <w:tmpl w:val="A73886FE"/>
    <w:lvl w:ilvl="0" w:tplc="357E6FAE">
      <w:start w:val="1"/>
      <w:numFmt w:val="bullet"/>
      <w:lvlText w:val=""/>
      <w:lvlJc w:val="left"/>
      <w:pPr>
        <w:tabs>
          <w:tab w:val="num" w:pos="720"/>
        </w:tabs>
        <w:ind w:left="720" w:hanging="360"/>
      </w:pPr>
      <w:rPr>
        <w:rFonts w:ascii="Wingdings" w:hAnsi="Wingdings" w:hint="default"/>
      </w:rPr>
    </w:lvl>
    <w:lvl w:ilvl="1" w:tplc="D9FAD21C" w:tentative="1">
      <w:start w:val="1"/>
      <w:numFmt w:val="bullet"/>
      <w:lvlText w:val=""/>
      <w:lvlJc w:val="left"/>
      <w:pPr>
        <w:tabs>
          <w:tab w:val="num" w:pos="1440"/>
        </w:tabs>
        <w:ind w:left="1440" w:hanging="360"/>
      </w:pPr>
      <w:rPr>
        <w:rFonts w:ascii="Wingdings" w:hAnsi="Wingdings" w:hint="default"/>
      </w:rPr>
    </w:lvl>
    <w:lvl w:ilvl="2" w:tplc="0AB8A50E" w:tentative="1">
      <w:start w:val="1"/>
      <w:numFmt w:val="bullet"/>
      <w:lvlText w:val=""/>
      <w:lvlJc w:val="left"/>
      <w:pPr>
        <w:tabs>
          <w:tab w:val="num" w:pos="2160"/>
        </w:tabs>
        <w:ind w:left="2160" w:hanging="360"/>
      </w:pPr>
      <w:rPr>
        <w:rFonts w:ascii="Wingdings" w:hAnsi="Wingdings" w:hint="default"/>
      </w:rPr>
    </w:lvl>
    <w:lvl w:ilvl="3" w:tplc="B810B432" w:tentative="1">
      <w:start w:val="1"/>
      <w:numFmt w:val="bullet"/>
      <w:lvlText w:val=""/>
      <w:lvlJc w:val="left"/>
      <w:pPr>
        <w:tabs>
          <w:tab w:val="num" w:pos="2880"/>
        </w:tabs>
        <w:ind w:left="2880" w:hanging="360"/>
      </w:pPr>
      <w:rPr>
        <w:rFonts w:ascii="Wingdings" w:hAnsi="Wingdings" w:hint="default"/>
      </w:rPr>
    </w:lvl>
    <w:lvl w:ilvl="4" w:tplc="8AEC0F86" w:tentative="1">
      <w:start w:val="1"/>
      <w:numFmt w:val="bullet"/>
      <w:lvlText w:val=""/>
      <w:lvlJc w:val="left"/>
      <w:pPr>
        <w:tabs>
          <w:tab w:val="num" w:pos="3600"/>
        </w:tabs>
        <w:ind w:left="3600" w:hanging="360"/>
      </w:pPr>
      <w:rPr>
        <w:rFonts w:ascii="Wingdings" w:hAnsi="Wingdings" w:hint="default"/>
      </w:rPr>
    </w:lvl>
    <w:lvl w:ilvl="5" w:tplc="EEB8AF00" w:tentative="1">
      <w:start w:val="1"/>
      <w:numFmt w:val="bullet"/>
      <w:lvlText w:val=""/>
      <w:lvlJc w:val="left"/>
      <w:pPr>
        <w:tabs>
          <w:tab w:val="num" w:pos="4320"/>
        </w:tabs>
        <w:ind w:left="4320" w:hanging="360"/>
      </w:pPr>
      <w:rPr>
        <w:rFonts w:ascii="Wingdings" w:hAnsi="Wingdings" w:hint="default"/>
      </w:rPr>
    </w:lvl>
    <w:lvl w:ilvl="6" w:tplc="128E1210" w:tentative="1">
      <w:start w:val="1"/>
      <w:numFmt w:val="bullet"/>
      <w:lvlText w:val=""/>
      <w:lvlJc w:val="left"/>
      <w:pPr>
        <w:tabs>
          <w:tab w:val="num" w:pos="5040"/>
        </w:tabs>
        <w:ind w:left="5040" w:hanging="360"/>
      </w:pPr>
      <w:rPr>
        <w:rFonts w:ascii="Wingdings" w:hAnsi="Wingdings" w:hint="default"/>
      </w:rPr>
    </w:lvl>
    <w:lvl w:ilvl="7" w:tplc="51C0BF88" w:tentative="1">
      <w:start w:val="1"/>
      <w:numFmt w:val="bullet"/>
      <w:lvlText w:val=""/>
      <w:lvlJc w:val="left"/>
      <w:pPr>
        <w:tabs>
          <w:tab w:val="num" w:pos="5760"/>
        </w:tabs>
        <w:ind w:left="5760" w:hanging="360"/>
      </w:pPr>
      <w:rPr>
        <w:rFonts w:ascii="Wingdings" w:hAnsi="Wingdings" w:hint="default"/>
      </w:rPr>
    </w:lvl>
    <w:lvl w:ilvl="8" w:tplc="3BF6B04C" w:tentative="1">
      <w:start w:val="1"/>
      <w:numFmt w:val="bullet"/>
      <w:lvlText w:val=""/>
      <w:lvlJc w:val="left"/>
      <w:pPr>
        <w:tabs>
          <w:tab w:val="num" w:pos="6480"/>
        </w:tabs>
        <w:ind w:left="6480" w:hanging="360"/>
      </w:pPr>
      <w:rPr>
        <w:rFonts w:ascii="Wingdings" w:hAnsi="Wingdings" w:hint="default"/>
      </w:rPr>
    </w:lvl>
  </w:abstractNum>
  <w:abstractNum w:abstractNumId="11">
    <w:nsid w:val="7E420D35"/>
    <w:multiLevelType w:val="multilevel"/>
    <w:tmpl w:val="951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num>
  <w:num w:numId="5">
    <w:abstractNumId w:val="2"/>
  </w:num>
  <w:num w:numId="6">
    <w:abstractNumId w:val="3"/>
  </w:num>
  <w:num w:numId="7">
    <w:abstractNumId w:val="10"/>
  </w:num>
  <w:num w:numId="8">
    <w:abstractNumId w:val="8"/>
  </w:num>
  <w:num w:numId="9">
    <w:abstractNumId w:val="4"/>
  </w:num>
  <w:num w:numId="10">
    <w:abstractNumId w:val="7"/>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59FD"/>
    <w:rsid w:val="00023730"/>
    <w:rsid w:val="0007411A"/>
    <w:rsid w:val="00075DBA"/>
    <w:rsid w:val="00082212"/>
    <w:rsid w:val="00082E89"/>
    <w:rsid w:val="00086D4B"/>
    <w:rsid w:val="00090FE7"/>
    <w:rsid w:val="000A29BD"/>
    <w:rsid w:val="000B39D5"/>
    <w:rsid w:val="000B3E66"/>
    <w:rsid w:val="000C62BE"/>
    <w:rsid w:val="000D6600"/>
    <w:rsid w:val="000F0BC8"/>
    <w:rsid w:val="000F4F94"/>
    <w:rsid w:val="001365E7"/>
    <w:rsid w:val="001424DE"/>
    <w:rsid w:val="00160196"/>
    <w:rsid w:val="00175486"/>
    <w:rsid w:val="00186A2C"/>
    <w:rsid w:val="00194DDD"/>
    <w:rsid w:val="001A2725"/>
    <w:rsid w:val="001A406F"/>
    <w:rsid w:val="001C2327"/>
    <w:rsid w:val="001E4FC7"/>
    <w:rsid w:val="00201F22"/>
    <w:rsid w:val="00211DC5"/>
    <w:rsid w:val="00237AC8"/>
    <w:rsid w:val="002408BE"/>
    <w:rsid w:val="00246DF4"/>
    <w:rsid w:val="00256372"/>
    <w:rsid w:val="00270131"/>
    <w:rsid w:val="002767C1"/>
    <w:rsid w:val="00276CCF"/>
    <w:rsid w:val="002777ED"/>
    <w:rsid w:val="002A44B8"/>
    <w:rsid w:val="002B21DF"/>
    <w:rsid w:val="002C0AFC"/>
    <w:rsid w:val="002E1AE5"/>
    <w:rsid w:val="002F4B19"/>
    <w:rsid w:val="002F631E"/>
    <w:rsid w:val="0032533C"/>
    <w:rsid w:val="00334580"/>
    <w:rsid w:val="00334C3C"/>
    <w:rsid w:val="003417E4"/>
    <w:rsid w:val="00344C99"/>
    <w:rsid w:val="00391DF1"/>
    <w:rsid w:val="003A1C46"/>
    <w:rsid w:val="003C7A94"/>
    <w:rsid w:val="003F424F"/>
    <w:rsid w:val="004029DE"/>
    <w:rsid w:val="00455BFA"/>
    <w:rsid w:val="004833FA"/>
    <w:rsid w:val="00486978"/>
    <w:rsid w:val="00494BFE"/>
    <w:rsid w:val="004B4A34"/>
    <w:rsid w:val="004D12BC"/>
    <w:rsid w:val="0052568D"/>
    <w:rsid w:val="00525E61"/>
    <w:rsid w:val="00527390"/>
    <w:rsid w:val="00546AD4"/>
    <w:rsid w:val="00554EB8"/>
    <w:rsid w:val="00571B12"/>
    <w:rsid w:val="005759FD"/>
    <w:rsid w:val="005B6C64"/>
    <w:rsid w:val="005C0362"/>
    <w:rsid w:val="005E6358"/>
    <w:rsid w:val="005F0F30"/>
    <w:rsid w:val="00621497"/>
    <w:rsid w:val="00631710"/>
    <w:rsid w:val="00634FA2"/>
    <w:rsid w:val="00667596"/>
    <w:rsid w:val="006A586A"/>
    <w:rsid w:val="006F5CA5"/>
    <w:rsid w:val="006F5DFE"/>
    <w:rsid w:val="00700211"/>
    <w:rsid w:val="007033A8"/>
    <w:rsid w:val="007235A4"/>
    <w:rsid w:val="00723B4F"/>
    <w:rsid w:val="007250C1"/>
    <w:rsid w:val="00761410"/>
    <w:rsid w:val="00792395"/>
    <w:rsid w:val="007B7936"/>
    <w:rsid w:val="007B7EE4"/>
    <w:rsid w:val="007C5BE1"/>
    <w:rsid w:val="00857270"/>
    <w:rsid w:val="00874EB3"/>
    <w:rsid w:val="00887901"/>
    <w:rsid w:val="00891F7A"/>
    <w:rsid w:val="008977A3"/>
    <w:rsid w:val="008A0854"/>
    <w:rsid w:val="008A2965"/>
    <w:rsid w:val="008A66B3"/>
    <w:rsid w:val="008D5C90"/>
    <w:rsid w:val="008E5331"/>
    <w:rsid w:val="00910562"/>
    <w:rsid w:val="00914055"/>
    <w:rsid w:val="00945927"/>
    <w:rsid w:val="009573B5"/>
    <w:rsid w:val="0096636E"/>
    <w:rsid w:val="009A2CED"/>
    <w:rsid w:val="009B5178"/>
    <w:rsid w:val="009B6238"/>
    <w:rsid w:val="009C3D82"/>
    <w:rsid w:val="009D418A"/>
    <w:rsid w:val="009D4A0A"/>
    <w:rsid w:val="009F0D53"/>
    <w:rsid w:val="009F3D16"/>
    <w:rsid w:val="009F6CBC"/>
    <w:rsid w:val="00A025BF"/>
    <w:rsid w:val="00A26B34"/>
    <w:rsid w:val="00A656F5"/>
    <w:rsid w:val="00A83AD3"/>
    <w:rsid w:val="00A85721"/>
    <w:rsid w:val="00AA5361"/>
    <w:rsid w:val="00AA7E3D"/>
    <w:rsid w:val="00AB6637"/>
    <w:rsid w:val="00AE02A8"/>
    <w:rsid w:val="00B1059A"/>
    <w:rsid w:val="00B23FF4"/>
    <w:rsid w:val="00B562E3"/>
    <w:rsid w:val="00B6367E"/>
    <w:rsid w:val="00B67104"/>
    <w:rsid w:val="00B678C0"/>
    <w:rsid w:val="00B7666E"/>
    <w:rsid w:val="00B80068"/>
    <w:rsid w:val="00B83697"/>
    <w:rsid w:val="00BA4013"/>
    <w:rsid w:val="00BC5B44"/>
    <w:rsid w:val="00BF0550"/>
    <w:rsid w:val="00BF1600"/>
    <w:rsid w:val="00BF77F2"/>
    <w:rsid w:val="00C127A5"/>
    <w:rsid w:val="00C14A72"/>
    <w:rsid w:val="00C17D5D"/>
    <w:rsid w:val="00C32C1D"/>
    <w:rsid w:val="00C42539"/>
    <w:rsid w:val="00C42CA7"/>
    <w:rsid w:val="00C43F24"/>
    <w:rsid w:val="00C46D65"/>
    <w:rsid w:val="00C54002"/>
    <w:rsid w:val="00C54ACC"/>
    <w:rsid w:val="00C632F6"/>
    <w:rsid w:val="00C67942"/>
    <w:rsid w:val="00CB2DFA"/>
    <w:rsid w:val="00CB4A48"/>
    <w:rsid w:val="00CB4FCD"/>
    <w:rsid w:val="00D05871"/>
    <w:rsid w:val="00D322D5"/>
    <w:rsid w:val="00D338BF"/>
    <w:rsid w:val="00D56673"/>
    <w:rsid w:val="00D62D66"/>
    <w:rsid w:val="00D90BA7"/>
    <w:rsid w:val="00D95F92"/>
    <w:rsid w:val="00D97454"/>
    <w:rsid w:val="00DC592E"/>
    <w:rsid w:val="00DE45BA"/>
    <w:rsid w:val="00DF25FD"/>
    <w:rsid w:val="00E376AD"/>
    <w:rsid w:val="00E449A8"/>
    <w:rsid w:val="00E4786B"/>
    <w:rsid w:val="00E531B4"/>
    <w:rsid w:val="00EB1E88"/>
    <w:rsid w:val="00ED5D1B"/>
    <w:rsid w:val="00EE383E"/>
    <w:rsid w:val="00EE7641"/>
    <w:rsid w:val="00F10A9E"/>
    <w:rsid w:val="00F1595B"/>
    <w:rsid w:val="00F27F6E"/>
    <w:rsid w:val="00F55A87"/>
    <w:rsid w:val="00F619F4"/>
    <w:rsid w:val="00F63C34"/>
    <w:rsid w:val="00F64276"/>
    <w:rsid w:val="00FB624E"/>
    <w:rsid w:val="00FD25FC"/>
    <w:rsid w:val="00FE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FD"/>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5759FD"/>
    <w:pPr>
      <w:spacing w:before="100" w:beforeAutospacing="1" w:after="100" w:afterAutospacing="1"/>
      <w:jc w:val="center"/>
      <w:outlineLvl w:val="0"/>
    </w:pPr>
    <w:rPr>
      <w:b/>
      <w:bCs/>
      <w:kern w:val="36"/>
      <w:szCs w:val="48"/>
    </w:rPr>
  </w:style>
  <w:style w:type="paragraph" w:styleId="2">
    <w:name w:val="heading 2"/>
    <w:basedOn w:val="a"/>
    <w:next w:val="a"/>
    <w:link w:val="20"/>
    <w:uiPriority w:val="9"/>
    <w:semiHidden/>
    <w:unhideWhenUsed/>
    <w:qFormat/>
    <w:rsid w:val="00FD2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16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B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9FD"/>
    <w:rPr>
      <w:rFonts w:ascii="Times New Roman" w:eastAsia="Times New Roman" w:hAnsi="Times New Roman" w:cs="Times New Roman"/>
      <w:b/>
      <w:bCs/>
      <w:kern w:val="36"/>
      <w:sz w:val="28"/>
      <w:szCs w:val="48"/>
      <w:lang w:eastAsia="ru-RU"/>
    </w:rPr>
  </w:style>
  <w:style w:type="paragraph" w:styleId="a3">
    <w:name w:val="footer"/>
    <w:basedOn w:val="a"/>
    <w:link w:val="a4"/>
    <w:uiPriority w:val="99"/>
    <w:rsid w:val="005759FD"/>
    <w:pPr>
      <w:tabs>
        <w:tab w:val="center" w:pos="4677"/>
        <w:tab w:val="right" w:pos="9355"/>
      </w:tabs>
    </w:pPr>
  </w:style>
  <w:style w:type="character" w:customStyle="1" w:styleId="a4">
    <w:name w:val="Нижний колонтитул Знак"/>
    <w:basedOn w:val="a0"/>
    <w:link w:val="a3"/>
    <w:uiPriority w:val="99"/>
    <w:rsid w:val="005759FD"/>
    <w:rPr>
      <w:rFonts w:ascii="Times New Roman" w:eastAsia="Times New Roman" w:hAnsi="Times New Roman" w:cs="Times New Roman"/>
      <w:sz w:val="28"/>
      <w:szCs w:val="24"/>
      <w:lang w:eastAsia="ru-RU"/>
    </w:rPr>
  </w:style>
  <w:style w:type="paragraph" w:styleId="a5">
    <w:name w:val="Normal (Web)"/>
    <w:basedOn w:val="a"/>
    <w:uiPriority w:val="99"/>
    <w:unhideWhenUsed/>
    <w:rsid w:val="004B4A34"/>
    <w:pPr>
      <w:spacing w:before="100" w:beforeAutospacing="1" w:after="100" w:afterAutospacing="1"/>
      <w:jc w:val="left"/>
    </w:pPr>
    <w:rPr>
      <w:sz w:val="24"/>
    </w:rPr>
  </w:style>
  <w:style w:type="character" w:styleId="a6">
    <w:name w:val="Hyperlink"/>
    <w:basedOn w:val="a0"/>
    <w:uiPriority w:val="99"/>
    <w:semiHidden/>
    <w:unhideWhenUsed/>
    <w:rsid w:val="004B4A34"/>
    <w:rPr>
      <w:color w:val="0000FF"/>
      <w:u w:val="single"/>
    </w:rPr>
  </w:style>
  <w:style w:type="paragraph" w:styleId="a7">
    <w:name w:val="Balloon Text"/>
    <w:basedOn w:val="a"/>
    <w:link w:val="a8"/>
    <w:uiPriority w:val="99"/>
    <w:semiHidden/>
    <w:unhideWhenUsed/>
    <w:rsid w:val="004B4A34"/>
    <w:rPr>
      <w:rFonts w:ascii="Tahoma" w:hAnsi="Tahoma" w:cs="Tahoma"/>
      <w:sz w:val="16"/>
      <w:szCs w:val="16"/>
    </w:rPr>
  </w:style>
  <w:style w:type="character" w:customStyle="1" w:styleId="a8">
    <w:name w:val="Текст выноски Знак"/>
    <w:basedOn w:val="a0"/>
    <w:link w:val="a7"/>
    <w:uiPriority w:val="99"/>
    <w:semiHidden/>
    <w:rsid w:val="004B4A34"/>
    <w:rPr>
      <w:rFonts w:ascii="Tahoma" w:eastAsia="Times New Roman" w:hAnsi="Tahoma" w:cs="Tahoma"/>
      <w:sz w:val="16"/>
      <w:szCs w:val="16"/>
      <w:lang w:eastAsia="ru-RU"/>
    </w:rPr>
  </w:style>
  <w:style w:type="paragraph" w:customStyle="1" w:styleId="g360col">
    <w:name w:val="g360_col"/>
    <w:basedOn w:val="a"/>
    <w:rsid w:val="009573B5"/>
    <w:pPr>
      <w:spacing w:before="100" w:beforeAutospacing="1" w:after="100" w:afterAutospacing="1"/>
      <w:jc w:val="left"/>
    </w:pPr>
    <w:rPr>
      <w:sz w:val="24"/>
    </w:rPr>
  </w:style>
  <w:style w:type="character" w:customStyle="1" w:styleId="content-authorauthors">
    <w:name w:val="content-author_authors"/>
    <w:basedOn w:val="a0"/>
    <w:rsid w:val="009573B5"/>
  </w:style>
  <w:style w:type="paragraph" w:customStyle="1" w:styleId="article-containerlead">
    <w:name w:val="article-container__lead"/>
    <w:basedOn w:val="a"/>
    <w:rsid w:val="009573B5"/>
    <w:pPr>
      <w:spacing w:before="100" w:beforeAutospacing="1" w:after="100" w:afterAutospacing="1"/>
      <w:jc w:val="left"/>
    </w:pPr>
    <w:rPr>
      <w:sz w:val="24"/>
    </w:rPr>
  </w:style>
  <w:style w:type="character" w:styleId="a9">
    <w:name w:val="Emphasis"/>
    <w:basedOn w:val="a0"/>
    <w:uiPriority w:val="20"/>
    <w:qFormat/>
    <w:rsid w:val="009573B5"/>
    <w:rPr>
      <w:i/>
      <w:iCs/>
    </w:rPr>
  </w:style>
  <w:style w:type="character" w:customStyle="1" w:styleId="20">
    <w:name w:val="Заголовок 2 Знак"/>
    <w:basedOn w:val="a0"/>
    <w:link w:val="2"/>
    <w:uiPriority w:val="9"/>
    <w:semiHidden/>
    <w:rsid w:val="00FD25FC"/>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FD25FC"/>
    <w:rPr>
      <w:b/>
      <w:bCs/>
    </w:rPr>
  </w:style>
  <w:style w:type="paragraph" w:customStyle="1" w:styleId="post-byline">
    <w:name w:val="post-byline"/>
    <w:basedOn w:val="a"/>
    <w:rsid w:val="00EE383E"/>
    <w:pPr>
      <w:spacing w:before="100" w:beforeAutospacing="1" w:after="100" w:afterAutospacing="1"/>
      <w:jc w:val="left"/>
    </w:pPr>
    <w:rPr>
      <w:sz w:val="24"/>
    </w:rPr>
  </w:style>
  <w:style w:type="character" w:customStyle="1" w:styleId="vcard">
    <w:name w:val="vcard"/>
    <w:basedOn w:val="a0"/>
    <w:rsid w:val="00EE383E"/>
  </w:style>
  <w:style w:type="character" w:customStyle="1" w:styleId="fn">
    <w:name w:val="fn"/>
    <w:basedOn w:val="a0"/>
    <w:rsid w:val="00EE383E"/>
  </w:style>
  <w:style w:type="paragraph" w:customStyle="1" w:styleId="toctitle">
    <w:name w:val="toc_title"/>
    <w:basedOn w:val="a"/>
    <w:rsid w:val="00EE383E"/>
    <w:pPr>
      <w:spacing w:before="100" w:beforeAutospacing="1" w:after="100" w:afterAutospacing="1"/>
      <w:jc w:val="left"/>
    </w:pPr>
    <w:rPr>
      <w:sz w:val="24"/>
    </w:rPr>
  </w:style>
  <w:style w:type="character" w:customStyle="1" w:styleId="toctoggle">
    <w:name w:val="toc_toggle"/>
    <w:basedOn w:val="a0"/>
    <w:rsid w:val="00EE383E"/>
  </w:style>
  <w:style w:type="character" w:customStyle="1" w:styleId="tocnumber">
    <w:name w:val="toc_number"/>
    <w:basedOn w:val="a0"/>
    <w:rsid w:val="00EE383E"/>
  </w:style>
  <w:style w:type="character" w:customStyle="1" w:styleId="apple-converted-space">
    <w:name w:val="apple-converted-space"/>
    <w:basedOn w:val="a0"/>
    <w:rsid w:val="00EE383E"/>
  </w:style>
  <w:style w:type="character" w:customStyle="1" w:styleId="30">
    <w:name w:val="Заголовок 3 Знак"/>
    <w:basedOn w:val="a0"/>
    <w:link w:val="3"/>
    <w:uiPriority w:val="9"/>
    <w:rsid w:val="00BF1600"/>
    <w:rPr>
      <w:rFonts w:asciiTheme="majorHAnsi" w:eastAsiaTheme="majorEastAsia" w:hAnsiTheme="majorHAnsi" w:cstheme="majorBidi"/>
      <w:b/>
      <w:bCs/>
      <w:color w:val="4F81BD" w:themeColor="accent1"/>
      <w:sz w:val="28"/>
      <w:szCs w:val="24"/>
      <w:lang w:eastAsia="ru-RU"/>
    </w:rPr>
  </w:style>
  <w:style w:type="character" w:customStyle="1" w:styleId="bbcsize">
    <w:name w:val="bbc_size"/>
    <w:basedOn w:val="a0"/>
    <w:rsid w:val="00FE6C37"/>
  </w:style>
  <w:style w:type="character" w:customStyle="1" w:styleId="ya-currency-symbol">
    <w:name w:val="ya-currency-symbol"/>
    <w:basedOn w:val="a0"/>
    <w:rsid w:val="008A0854"/>
  </w:style>
  <w:style w:type="character" w:customStyle="1" w:styleId="ya-unit-warning">
    <w:name w:val="ya-unit-warning"/>
    <w:basedOn w:val="a0"/>
    <w:rsid w:val="008A0854"/>
  </w:style>
  <w:style w:type="character" w:customStyle="1" w:styleId="ya-unit-category">
    <w:name w:val="ya-unit-category"/>
    <w:basedOn w:val="a0"/>
    <w:rsid w:val="008A0854"/>
  </w:style>
  <w:style w:type="character" w:customStyle="1" w:styleId="pluso-counter">
    <w:name w:val="pluso-counter"/>
    <w:basedOn w:val="a0"/>
    <w:rsid w:val="00F55A87"/>
  </w:style>
  <w:style w:type="character" w:customStyle="1" w:styleId="text-insert-cardcontainer">
    <w:name w:val="text-insert-card__container"/>
    <w:basedOn w:val="a0"/>
    <w:rsid w:val="00CB4FCD"/>
  </w:style>
  <w:style w:type="character" w:customStyle="1" w:styleId="text-insert-cardtext">
    <w:name w:val="text-insert-card__text"/>
    <w:basedOn w:val="a0"/>
    <w:rsid w:val="00CB4FCD"/>
  </w:style>
  <w:style w:type="character" w:customStyle="1" w:styleId="text-insert-cardauthors">
    <w:name w:val="text-insert-card__authors"/>
    <w:basedOn w:val="a0"/>
    <w:rsid w:val="00CB4FCD"/>
  </w:style>
  <w:style w:type="character" w:customStyle="1" w:styleId="text-insert-cardformat">
    <w:name w:val="text-insert-card__format"/>
    <w:basedOn w:val="a0"/>
    <w:rsid w:val="00CB4FCD"/>
  </w:style>
  <w:style w:type="character" w:customStyle="1" w:styleId="text-insert-cardprice-value">
    <w:name w:val="text-insert-card__price-value"/>
    <w:basedOn w:val="a0"/>
    <w:rsid w:val="00CB4FCD"/>
  </w:style>
  <w:style w:type="character" w:customStyle="1" w:styleId="text-insert-cardbtn">
    <w:name w:val="text-insert-card__btn"/>
    <w:basedOn w:val="a0"/>
    <w:rsid w:val="00CB4FCD"/>
  </w:style>
  <w:style w:type="character" w:customStyle="1" w:styleId="text-insert-article">
    <w:name w:val="text-insert-article"/>
    <w:basedOn w:val="a0"/>
    <w:rsid w:val="00CB4FCD"/>
  </w:style>
  <w:style w:type="character" w:customStyle="1" w:styleId="text-insert-articlemoreinfo">
    <w:name w:val="text-insert-article__moreinfo"/>
    <w:basedOn w:val="a0"/>
    <w:rsid w:val="00CB4FCD"/>
  </w:style>
  <w:style w:type="character" w:customStyle="1" w:styleId="text-insert-articletitle">
    <w:name w:val="text-insert-article__title"/>
    <w:basedOn w:val="a0"/>
    <w:rsid w:val="00CB4FCD"/>
  </w:style>
  <w:style w:type="paragraph" w:styleId="HTML">
    <w:name w:val="HTML Preformatted"/>
    <w:basedOn w:val="a"/>
    <w:link w:val="HTML0"/>
    <w:uiPriority w:val="99"/>
    <w:semiHidden/>
    <w:unhideWhenUsed/>
    <w:rsid w:val="00325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32533C"/>
    <w:rPr>
      <w:rFonts w:ascii="Courier New" w:eastAsia="Times New Roman" w:hAnsi="Courier New" w:cs="Courier New"/>
      <w:sz w:val="20"/>
      <w:szCs w:val="20"/>
      <w:lang w:eastAsia="ru-RU"/>
    </w:rPr>
  </w:style>
  <w:style w:type="character" w:customStyle="1" w:styleId="mce65f186">
    <w:name w:val="mce65f186"/>
    <w:basedOn w:val="a0"/>
    <w:rsid w:val="00D05871"/>
  </w:style>
  <w:style w:type="character" w:customStyle="1" w:styleId="uc97112fd">
    <w:name w:val="uc97112fd"/>
    <w:basedOn w:val="a0"/>
    <w:rsid w:val="00D05871"/>
  </w:style>
  <w:style w:type="character" w:customStyle="1" w:styleId="ctatext">
    <w:name w:val="ctatext"/>
    <w:basedOn w:val="a0"/>
    <w:rsid w:val="00546AD4"/>
  </w:style>
  <w:style w:type="character" w:customStyle="1" w:styleId="posttitle">
    <w:name w:val="posttitle"/>
    <w:basedOn w:val="a0"/>
    <w:rsid w:val="00546AD4"/>
  </w:style>
  <w:style w:type="character" w:customStyle="1" w:styleId="40">
    <w:name w:val="Заголовок 4 Знак"/>
    <w:basedOn w:val="a0"/>
    <w:link w:val="4"/>
    <w:uiPriority w:val="9"/>
    <w:semiHidden/>
    <w:rsid w:val="00BC5B44"/>
    <w:rPr>
      <w:rFonts w:asciiTheme="majorHAnsi" w:eastAsiaTheme="majorEastAsia" w:hAnsiTheme="majorHAnsi" w:cstheme="majorBidi"/>
      <w:b/>
      <w:bCs/>
      <w:i/>
      <w:iCs/>
      <w:color w:val="4F81BD" w:themeColor="accent1"/>
      <w:sz w:val="28"/>
      <w:szCs w:val="24"/>
      <w:lang w:eastAsia="ru-RU"/>
    </w:rPr>
  </w:style>
</w:styles>
</file>

<file path=word/webSettings.xml><?xml version="1.0" encoding="utf-8"?>
<w:webSettings xmlns:r="http://schemas.openxmlformats.org/officeDocument/2006/relationships" xmlns:w="http://schemas.openxmlformats.org/wordprocessingml/2006/main">
  <w:divs>
    <w:div w:id="22095218">
      <w:bodyDiv w:val="1"/>
      <w:marLeft w:val="0"/>
      <w:marRight w:val="0"/>
      <w:marTop w:val="0"/>
      <w:marBottom w:val="0"/>
      <w:divBdr>
        <w:top w:val="none" w:sz="0" w:space="0" w:color="auto"/>
        <w:left w:val="none" w:sz="0" w:space="0" w:color="auto"/>
        <w:bottom w:val="none" w:sz="0" w:space="0" w:color="auto"/>
        <w:right w:val="none" w:sz="0" w:space="0" w:color="auto"/>
      </w:divBdr>
    </w:div>
    <w:div w:id="58019014">
      <w:bodyDiv w:val="1"/>
      <w:marLeft w:val="0"/>
      <w:marRight w:val="0"/>
      <w:marTop w:val="0"/>
      <w:marBottom w:val="0"/>
      <w:divBdr>
        <w:top w:val="none" w:sz="0" w:space="0" w:color="auto"/>
        <w:left w:val="none" w:sz="0" w:space="0" w:color="auto"/>
        <w:bottom w:val="none" w:sz="0" w:space="0" w:color="auto"/>
        <w:right w:val="none" w:sz="0" w:space="0" w:color="auto"/>
      </w:divBdr>
      <w:divsChild>
        <w:div w:id="1113089371">
          <w:marLeft w:val="0"/>
          <w:marRight w:val="0"/>
          <w:marTop w:val="0"/>
          <w:marBottom w:val="75"/>
          <w:divBdr>
            <w:top w:val="none" w:sz="0" w:space="0" w:color="auto"/>
            <w:left w:val="none" w:sz="0" w:space="0" w:color="auto"/>
            <w:bottom w:val="none" w:sz="0" w:space="0" w:color="auto"/>
            <w:right w:val="none" w:sz="0" w:space="0" w:color="auto"/>
          </w:divBdr>
        </w:div>
        <w:div w:id="1032682598">
          <w:marLeft w:val="0"/>
          <w:marRight w:val="0"/>
          <w:marTop w:val="0"/>
          <w:marBottom w:val="75"/>
          <w:divBdr>
            <w:top w:val="none" w:sz="0" w:space="0" w:color="auto"/>
            <w:left w:val="none" w:sz="0" w:space="0" w:color="auto"/>
            <w:bottom w:val="none" w:sz="0" w:space="0" w:color="auto"/>
            <w:right w:val="none" w:sz="0" w:space="0" w:color="auto"/>
          </w:divBdr>
          <w:divsChild>
            <w:div w:id="1905675634">
              <w:marLeft w:val="0"/>
              <w:marRight w:val="0"/>
              <w:marTop w:val="0"/>
              <w:marBottom w:val="0"/>
              <w:divBdr>
                <w:top w:val="none" w:sz="0" w:space="0" w:color="auto"/>
                <w:left w:val="none" w:sz="0" w:space="0" w:color="auto"/>
                <w:bottom w:val="none" w:sz="0" w:space="0" w:color="auto"/>
                <w:right w:val="none" w:sz="0" w:space="0" w:color="auto"/>
              </w:divBdr>
              <w:divsChild>
                <w:div w:id="108595364">
                  <w:marLeft w:val="0"/>
                  <w:marRight w:val="45"/>
                  <w:marTop w:val="0"/>
                  <w:marBottom w:val="0"/>
                  <w:divBdr>
                    <w:top w:val="none" w:sz="0" w:space="0" w:color="auto"/>
                    <w:left w:val="none" w:sz="0" w:space="0" w:color="auto"/>
                    <w:bottom w:val="none" w:sz="0" w:space="0" w:color="auto"/>
                    <w:right w:val="none" w:sz="0" w:space="0" w:color="auto"/>
                  </w:divBdr>
                </w:div>
                <w:div w:id="203756325">
                  <w:marLeft w:val="0"/>
                  <w:marRight w:val="45"/>
                  <w:marTop w:val="0"/>
                  <w:marBottom w:val="0"/>
                  <w:divBdr>
                    <w:top w:val="none" w:sz="0" w:space="0" w:color="auto"/>
                    <w:left w:val="none" w:sz="0" w:space="0" w:color="auto"/>
                    <w:bottom w:val="none" w:sz="0" w:space="0" w:color="auto"/>
                    <w:right w:val="none" w:sz="0" w:space="0" w:color="auto"/>
                  </w:divBdr>
                </w:div>
                <w:div w:id="104156762">
                  <w:marLeft w:val="0"/>
                  <w:marRight w:val="45"/>
                  <w:marTop w:val="0"/>
                  <w:marBottom w:val="0"/>
                  <w:divBdr>
                    <w:top w:val="none" w:sz="0" w:space="0" w:color="auto"/>
                    <w:left w:val="none" w:sz="0" w:space="0" w:color="auto"/>
                    <w:bottom w:val="none" w:sz="0" w:space="0" w:color="auto"/>
                    <w:right w:val="none" w:sz="0" w:space="0" w:color="auto"/>
                  </w:divBdr>
                </w:div>
                <w:div w:id="1723556750">
                  <w:marLeft w:val="0"/>
                  <w:marRight w:val="45"/>
                  <w:marTop w:val="0"/>
                  <w:marBottom w:val="0"/>
                  <w:divBdr>
                    <w:top w:val="none" w:sz="0" w:space="0" w:color="auto"/>
                    <w:left w:val="none" w:sz="0" w:space="0" w:color="auto"/>
                    <w:bottom w:val="none" w:sz="0" w:space="0" w:color="auto"/>
                    <w:right w:val="none" w:sz="0" w:space="0" w:color="auto"/>
                  </w:divBdr>
                </w:div>
                <w:div w:id="15104096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3566758">
      <w:bodyDiv w:val="1"/>
      <w:marLeft w:val="0"/>
      <w:marRight w:val="0"/>
      <w:marTop w:val="0"/>
      <w:marBottom w:val="0"/>
      <w:divBdr>
        <w:top w:val="none" w:sz="0" w:space="0" w:color="auto"/>
        <w:left w:val="none" w:sz="0" w:space="0" w:color="auto"/>
        <w:bottom w:val="none" w:sz="0" w:space="0" w:color="auto"/>
        <w:right w:val="none" w:sz="0" w:space="0" w:color="auto"/>
      </w:divBdr>
      <w:divsChild>
        <w:div w:id="953246921">
          <w:marLeft w:val="547"/>
          <w:marRight w:val="0"/>
          <w:marTop w:val="154"/>
          <w:marBottom w:val="0"/>
          <w:divBdr>
            <w:top w:val="none" w:sz="0" w:space="0" w:color="auto"/>
            <w:left w:val="none" w:sz="0" w:space="0" w:color="auto"/>
            <w:bottom w:val="none" w:sz="0" w:space="0" w:color="auto"/>
            <w:right w:val="none" w:sz="0" w:space="0" w:color="auto"/>
          </w:divBdr>
        </w:div>
      </w:divsChild>
    </w:div>
    <w:div w:id="176967726">
      <w:bodyDiv w:val="1"/>
      <w:marLeft w:val="0"/>
      <w:marRight w:val="0"/>
      <w:marTop w:val="0"/>
      <w:marBottom w:val="0"/>
      <w:divBdr>
        <w:top w:val="none" w:sz="0" w:space="0" w:color="auto"/>
        <w:left w:val="none" w:sz="0" w:space="0" w:color="auto"/>
        <w:bottom w:val="none" w:sz="0" w:space="0" w:color="auto"/>
        <w:right w:val="none" w:sz="0" w:space="0" w:color="auto"/>
      </w:divBdr>
      <w:divsChild>
        <w:div w:id="1219979819">
          <w:marLeft w:val="0"/>
          <w:marRight w:val="0"/>
          <w:marTop w:val="0"/>
          <w:marBottom w:val="0"/>
          <w:divBdr>
            <w:top w:val="none" w:sz="0" w:space="0" w:color="auto"/>
            <w:left w:val="none" w:sz="0" w:space="0" w:color="auto"/>
            <w:bottom w:val="none" w:sz="0" w:space="0" w:color="auto"/>
            <w:right w:val="none" w:sz="0" w:space="0" w:color="auto"/>
          </w:divBdr>
          <w:divsChild>
            <w:div w:id="1525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546">
      <w:bodyDiv w:val="1"/>
      <w:marLeft w:val="0"/>
      <w:marRight w:val="0"/>
      <w:marTop w:val="0"/>
      <w:marBottom w:val="0"/>
      <w:divBdr>
        <w:top w:val="none" w:sz="0" w:space="0" w:color="auto"/>
        <w:left w:val="none" w:sz="0" w:space="0" w:color="auto"/>
        <w:bottom w:val="none" w:sz="0" w:space="0" w:color="auto"/>
        <w:right w:val="none" w:sz="0" w:space="0" w:color="auto"/>
      </w:divBdr>
    </w:div>
    <w:div w:id="258222137">
      <w:bodyDiv w:val="1"/>
      <w:marLeft w:val="0"/>
      <w:marRight w:val="0"/>
      <w:marTop w:val="0"/>
      <w:marBottom w:val="0"/>
      <w:divBdr>
        <w:top w:val="none" w:sz="0" w:space="0" w:color="auto"/>
        <w:left w:val="none" w:sz="0" w:space="0" w:color="auto"/>
        <w:bottom w:val="none" w:sz="0" w:space="0" w:color="auto"/>
        <w:right w:val="none" w:sz="0" w:space="0" w:color="auto"/>
      </w:divBdr>
      <w:divsChild>
        <w:div w:id="976838029">
          <w:marLeft w:val="0"/>
          <w:marRight w:val="0"/>
          <w:marTop w:val="0"/>
          <w:marBottom w:val="0"/>
          <w:divBdr>
            <w:top w:val="none" w:sz="0" w:space="0" w:color="auto"/>
            <w:left w:val="none" w:sz="0" w:space="0" w:color="auto"/>
            <w:bottom w:val="none" w:sz="0" w:space="0" w:color="auto"/>
            <w:right w:val="none" w:sz="0" w:space="0" w:color="auto"/>
          </w:divBdr>
        </w:div>
      </w:divsChild>
    </w:div>
    <w:div w:id="347758265">
      <w:bodyDiv w:val="1"/>
      <w:marLeft w:val="0"/>
      <w:marRight w:val="0"/>
      <w:marTop w:val="0"/>
      <w:marBottom w:val="0"/>
      <w:divBdr>
        <w:top w:val="none" w:sz="0" w:space="0" w:color="auto"/>
        <w:left w:val="none" w:sz="0" w:space="0" w:color="auto"/>
        <w:bottom w:val="none" w:sz="0" w:space="0" w:color="auto"/>
        <w:right w:val="none" w:sz="0" w:space="0" w:color="auto"/>
      </w:divBdr>
      <w:divsChild>
        <w:div w:id="1571038351">
          <w:marLeft w:val="0"/>
          <w:marRight w:val="0"/>
          <w:marTop w:val="0"/>
          <w:marBottom w:val="0"/>
          <w:divBdr>
            <w:top w:val="none" w:sz="0" w:space="0" w:color="auto"/>
            <w:left w:val="none" w:sz="0" w:space="0" w:color="auto"/>
            <w:bottom w:val="none" w:sz="0" w:space="0" w:color="auto"/>
            <w:right w:val="none" w:sz="0" w:space="0" w:color="auto"/>
          </w:divBdr>
          <w:divsChild>
            <w:div w:id="511261662">
              <w:marLeft w:val="0"/>
              <w:marRight w:val="0"/>
              <w:marTop w:val="0"/>
              <w:marBottom w:val="0"/>
              <w:divBdr>
                <w:top w:val="none" w:sz="0" w:space="0" w:color="auto"/>
                <w:left w:val="none" w:sz="0" w:space="0" w:color="auto"/>
                <w:bottom w:val="none" w:sz="0" w:space="0" w:color="auto"/>
                <w:right w:val="none" w:sz="0" w:space="0" w:color="auto"/>
              </w:divBdr>
              <w:divsChild>
                <w:div w:id="1728643643">
                  <w:marLeft w:val="0"/>
                  <w:marRight w:val="0"/>
                  <w:marTop w:val="0"/>
                  <w:marBottom w:val="0"/>
                  <w:divBdr>
                    <w:top w:val="none" w:sz="0" w:space="0" w:color="auto"/>
                    <w:left w:val="none" w:sz="0" w:space="0" w:color="auto"/>
                    <w:bottom w:val="none" w:sz="0" w:space="0" w:color="auto"/>
                    <w:right w:val="none" w:sz="0" w:space="0" w:color="auto"/>
                  </w:divBdr>
                  <w:divsChild>
                    <w:div w:id="848565679">
                      <w:marLeft w:val="0"/>
                      <w:marRight w:val="0"/>
                      <w:marTop w:val="100"/>
                      <w:marBottom w:val="100"/>
                      <w:divBdr>
                        <w:top w:val="none" w:sz="0" w:space="0" w:color="auto"/>
                        <w:left w:val="none" w:sz="0" w:space="0" w:color="auto"/>
                        <w:bottom w:val="none" w:sz="0" w:space="0" w:color="auto"/>
                        <w:right w:val="none" w:sz="0" w:space="0" w:color="auto"/>
                      </w:divBdr>
                      <w:divsChild>
                        <w:div w:id="1634213061">
                          <w:marLeft w:val="0"/>
                          <w:marRight w:val="0"/>
                          <w:marTop w:val="100"/>
                          <w:marBottom w:val="100"/>
                          <w:divBdr>
                            <w:top w:val="single" w:sz="6" w:space="0" w:color="DDDCDA"/>
                            <w:left w:val="single" w:sz="6" w:space="0" w:color="DDDCDA"/>
                            <w:bottom w:val="single" w:sz="6" w:space="0" w:color="DDDCDA"/>
                            <w:right w:val="single" w:sz="6" w:space="0" w:color="DDDCDA"/>
                          </w:divBdr>
                          <w:divsChild>
                            <w:div w:id="2062051955">
                              <w:marLeft w:val="0"/>
                              <w:marRight w:val="0"/>
                              <w:marTop w:val="0"/>
                              <w:marBottom w:val="0"/>
                              <w:divBdr>
                                <w:top w:val="none" w:sz="0" w:space="0" w:color="auto"/>
                                <w:left w:val="none" w:sz="0" w:space="0" w:color="auto"/>
                                <w:bottom w:val="none" w:sz="0" w:space="0" w:color="auto"/>
                                <w:right w:val="none" w:sz="0" w:space="0" w:color="auto"/>
                              </w:divBdr>
                              <w:divsChild>
                                <w:div w:id="771630976">
                                  <w:marLeft w:val="0"/>
                                  <w:marRight w:val="0"/>
                                  <w:marTop w:val="0"/>
                                  <w:marBottom w:val="0"/>
                                  <w:divBdr>
                                    <w:top w:val="none" w:sz="0" w:space="0" w:color="auto"/>
                                    <w:left w:val="none" w:sz="0" w:space="0" w:color="auto"/>
                                    <w:bottom w:val="none" w:sz="0" w:space="0" w:color="auto"/>
                                    <w:right w:val="none" w:sz="0" w:space="0" w:color="auto"/>
                                  </w:divBdr>
                                  <w:divsChild>
                                    <w:div w:id="350449983">
                                      <w:marLeft w:val="0"/>
                                      <w:marRight w:val="0"/>
                                      <w:marTop w:val="0"/>
                                      <w:marBottom w:val="0"/>
                                      <w:divBdr>
                                        <w:top w:val="none" w:sz="0" w:space="0" w:color="auto"/>
                                        <w:left w:val="none" w:sz="0" w:space="0" w:color="auto"/>
                                        <w:bottom w:val="none" w:sz="0" w:space="0" w:color="auto"/>
                                        <w:right w:val="none" w:sz="0" w:space="0" w:color="auto"/>
                                      </w:divBdr>
                                      <w:divsChild>
                                        <w:div w:id="1832670618">
                                          <w:marLeft w:val="0"/>
                                          <w:marRight w:val="0"/>
                                          <w:marTop w:val="0"/>
                                          <w:marBottom w:val="0"/>
                                          <w:divBdr>
                                            <w:top w:val="none" w:sz="0" w:space="0" w:color="auto"/>
                                            <w:left w:val="none" w:sz="0" w:space="0" w:color="auto"/>
                                            <w:bottom w:val="none" w:sz="0" w:space="0" w:color="auto"/>
                                            <w:right w:val="none" w:sz="0" w:space="0" w:color="auto"/>
                                          </w:divBdr>
                                          <w:divsChild>
                                            <w:div w:id="891816036">
                                              <w:marLeft w:val="0"/>
                                              <w:marRight w:val="0"/>
                                              <w:marTop w:val="0"/>
                                              <w:marBottom w:val="0"/>
                                              <w:divBdr>
                                                <w:top w:val="none" w:sz="0" w:space="0" w:color="auto"/>
                                                <w:left w:val="none" w:sz="0" w:space="0" w:color="auto"/>
                                                <w:bottom w:val="none" w:sz="0" w:space="0" w:color="auto"/>
                                                <w:right w:val="none" w:sz="0" w:space="0" w:color="auto"/>
                                              </w:divBdr>
                                              <w:divsChild>
                                                <w:div w:id="1885166810">
                                                  <w:marLeft w:val="0"/>
                                                  <w:marRight w:val="0"/>
                                                  <w:marTop w:val="0"/>
                                                  <w:marBottom w:val="0"/>
                                                  <w:divBdr>
                                                    <w:top w:val="none" w:sz="0" w:space="0" w:color="auto"/>
                                                    <w:left w:val="none" w:sz="0" w:space="0" w:color="auto"/>
                                                    <w:bottom w:val="none" w:sz="0" w:space="0" w:color="auto"/>
                                                    <w:right w:val="none" w:sz="0" w:space="0" w:color="auto"/>
                                                  </w:divBdr>
                                                  <w:divsChild>
                                                    <w:div w:id="2122675815">
                                                      <w:marLeft w:val="0"/>
                                                      <w:marRight w:val="0"/>
                                                      <w:marTop w:val="0"/>
                                                      <w:marBottom w:val="0"/>
                                                      <w:divBdr>
                                                        <w:top w:val="none" w:sz="0" w:space="0" w:color="auto"/>
                                                        <w:left w:val="none" w:sz="0" w:space="0" w:color="auto"/>
                                                        <w:bottom w:val="none" w:sz="0" w:space="0" w:color="auto"/>
                                                        <w:right w:val="none" w:sz="0" w:space="0" w:color="auto"/>
                                                      </w:divBdr>
                                                      <w:divsChild>
                                                        <w:div w:id="216743567">
                                                          <w:marLeft w:val="0"/>
                                                          <w:marRight w:val="0"/>
                                                          <w:marTop w:val="0"/>
                                                          <w:marBottom w:val="0"/>
                                                          <w:divBdr>
                                                            <w:top w:val="none" w:sz="0" w:space="0" w:color="auto"/>
                                                            <w:left w:val="none" w:sz="0" w:space="0" w:color="auto"/>
                                                            <w:bottom w:val="none" w:sz="0" w:space="0" w:color="auto"/>
                                                            <w:right w:val="none" w:sz="0" w:space="0" w:color="auto"/>
                                                          </w:divBdr>
                                                          <w:divsChild>
                                                            <w:div w:id="1768499436">
                                                              <w:marLeft w:val="0"/>
                                                              <w:marRight w:val="0"/>
                                                              <w:marTop w:val="0"/>
                                                              <w:marBottom w:val="0"/>
                                                              <w:divBdr>
                                                                <w:top w:val="none" w:sz="0" w:space="0" w:color="auto"/>
                                                                <w:left w:val="none" w:sz="0" w:space="0" w:color="auto"/>
                                                                <w:bottom w:val="none" w:sz="0" w:space="0" w:color="auto"/>
                                                                <w:right w:val="none" w:sz="0" w:space="0" w:color="auto"/>
                                                              </w:divBdr>
                                                              <w:divsChild>
                                                                <w:div w:id="7881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5638">
                                                  <w:marLeft w:val="0"/>
                                                  <w:marRight w:val="0"/>
                                                  <w:marTop w:val="0"/>
                                                  <w:marBottom w:val="0"/>
                                                  <w:divBdr>
                                                    <w:top w:val="none" w:sz="0" w:space="0" w:color="auto"/>
                                                    <w:left w:val="none" w:sz="0" w:space="0" w:color="auto"/>
                                                    <w:bottom w:val="none" w:sz="0" w:space="0" w:color="auto"/>
                                                    <w:right w:val="none" w:sz="0" w:space="0" w:color="auto"/>
                                                  </w:divBdr>
                                                  <w:divsChild>
                                                    <w:div w:id="1634948845">
                                                      <w:marLeft w:val="0"/>
                                                      <w:marRight w:val="0"/>
                                                      <w:marTop w:val="0"/>
                                                      <w:marBottom w:val="0"/>
                                                      <w:divBdr>
                                                        <w:top w:val="none" w:sz="0" w:space="0" w:color="auto"/>
                                                        <w:left w:val="none" w:sz="0" w:space="0" w:color="auto"/>
                                                        <w:bottom w:val="none" w:sz="0" w:space="0" w:color="auto"/>
                                                        <w:right w:val="none" w:sz="0" w:space="0" w:color="auto"/>
                                                      </w:divBdr>
                                                      <w:divsChild>
                                                        <w:div w:id="367098671">
                                                          <w:marLeft w:val="0"/>
                                                          <w:marRight w:val="0"/>
                                                          <w:marTop w:val="0"/>
                                                          <w:marBottom w:val="0"/>
                                                          <w:divBdr>
                                                            <w:top w:val="none" w:sz="0" w:space="0" w:color="auto"/>
                                                            <w:left w:val="none" w:sz="0" w:space="0" w:color="auto"/>
                                                            <w:bottom w:val="none" w:sz="0" w:space="0" w:color="auto"/>
                                                            <w:right w:val="none" w:sz="0" w:space="0" w:color="auto"/>
                                                          </w:divBdr>
                                                          <w:divsChild>
                                                            <w:div w:id="787312381">
                                                              <w:marLeft w:val="0"/>
                                                              <w:marRight w:val="0"/>
                                                              <w:marTop w:val="0"/>
                                                              <w:marBottom w:val="0"/>
                                                              <w:divBdr>
                                                                <w:top w:val="none" w:sz="0" w:space="0" w:color="auto"/>
                                                                <w:left w:val="none" w:sz="0" w:space="0" w:color="auto"/>
                                                                <w:bottom w:val="none" w:sz="0" w:space="0" w:color="auto"/>
                                                                <w:right w:val="none" w:sz="0" w:space="0" w:color="auto"/>
                                                              </w:divBdr>
                                                              <w:divsChild>
                                                                <w:div w:id="7440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8137">
                                                  <w:marLeft w:val="0"/>
                                                  <w:marRight w:val="0"/>
                                                  <w:marTop w:val="120"/>
                                                  <w:marBottom w:val="0"/>
                                                  <w:divBdr>
                                                    <w:top w:val="none" w:sz="0" w:space="0" w:color="auto"/>
                                                    <w:left w:val="none" w:sz="0" w:space="0" w:color="auto"/>
                                                    <w:bottom w:val="none" w:sz="0" w:space="0" w:color="auto"/>
                                                    <w:right w:val="none" w:sz="0" w:space="0" w:color="auto"/>
                                                  </w:divBdr>
                                                  <w:divsChild>
                                                    <w:div w:id="1980838480">
                                                      <w:marLeft w:val="0"/>
                                                      <w:marRight w:val="0"/>
                                                      <w:marTop w:val="0"/>
                                                      <w:marBottom w:val="0"/>
                                                      <w:divBdr>
                                                        <w:top w:val="none" w:sz="0" w:space="0" w:color="auto"/>
                                                        <w:left w:val="none" w:sz="0" w:space="0" w:color="auto"/>
                                                        <w:bottom w:val="none" w:sz="0" w:space="0" w:color="auto"/>
                                                        <w:right w:val="none" w:sz="0" w:space="0" w:color="auto"/>
                                                      </w:divBdr>
                                                    </w:div>
                                                  </w:divsChild>
                                                </w:div>
                                                <w:div w:id="1348751679">
                                                  <w:marLeft w:val="0"/>
                                                  <w:marRight w:val="0"/>
                                                  <w:marTop w:val="120"/>
                                                  <w:marBottom w:val="0"/>
                                                  <w:divBdr>
                                                    <w:top w:val="none" w:sz="0" w:space="0" w:color="auto"/>
                                                    <w:left w:val="none" w:sz="0" w:space="0" w:color="auto"/>
                                                    <w:bottom w:val="none" w:sz="0" w:space="0" w:color="auto"/>
                                                    <w:right w:val="none" w:sz="0" w:space="0" w:color="auto"/>
                                                  </w:divBdr>
                                                  <w:divsChild>
                                                    <w:div w:id="1812359995">
                                                      <w:marLeft w:val="0"/>
                                                      <w:marRight w:val="0"/>
                                                      <w:marTop w:val="0"/>
                                                      <w:marBottom w:val="0"/>
                                                      <w:divBdr>
                                                        <w:top w:val="none" w:sz="0" w:space="0" w:color="auto"/>
                                                        <w:left w:val="none" w:sz="0" w:space="0" w:color="auto"/>
                                                        <w:bottom w:val="none" w:sz="0" w:space="0" w:color="auto"/>
                                                        <w:right w:val="none" w:sz="0" w:space="0" w:color="auto"/>
                                                      </w:divBdr>
                                                    </w:div>
                                                  </w:divsChild>
                                                </w:div>
                                                <w:div w:id="1050836625">
                                                  <w:marLeft w:val="0"/>
                                                  <w:marRight w:val="0"/>
                                                  <w:marTop w:val="120"/>
                                                  <w:marBottom w:val="0"/>
                                                  <w:divBdr>
                                                    <w:top w:val="none" w:sz="0" w:space="0" w:color="auto"/>
                                                    <w:left w:val="none" w:sz="0" w:space="0" w:color="auto"/>
                                                    <w:bottom w:val="none" w:sz="0" w:space="0" w:color="auto"/>
                                                    <w:right w:val="none" w:sz="0" w:space="0" w:color="auto"/>
                                                  </w:divBdr>
                                                  <w:divsChild>
                                                    <w:div w:id="47654910">
                                                      <w:marLeft w:val="0"/>
                                                      <w:marRight w:val="0"/>
                                                      <w:marTop w:val="0"/>
                                                      <w:marBottom w:val="0"/>
                                                      <w:divBdr>
                                                        <w:top w:val="none" w:sz="0" w:space="0" w:color="auto"/>
                                                        <w:left w:val="none" w:sz="0" w:space="0" w:color="auto"/>
                                                        <w:bottom w:val="none" w:sz="0" w:space="0" w:color="auto"/>
                                                        <w:right w:val="none" w:sz="0" w:space="0" w:color="auto"/>
                                                      </w:divBdr>
                                                    </w:div>
                                                  </w:divsChild>
                                                </w:div>
                                                <w:div w:id="10891532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019975">
                          <w:marLeft w:val="0"/>
                          <w:marRight w:val="0"/>
                          <w:marTop w:val="100"/>
                          <w:marBottom w:val="100"/>
                          <w:divBdr>
                            <w:top w:val="single" w:sz="6" w:space="0" w:color="DDDCDA"/>
                            <w:left w:val="single" w:sz="6" w:space="0" w:color="DDDCDA"/>
                            <w:bottom w:val="single" w:sz="6" w:space="0" w:color="DDDCDA"/>
                            <w:right w:val="single" w:sz="6" w:space="0" w:color="DDDCDA"/>
                          </w:divBdr>
                          <w:divsChild>
                            <w:div w:id="876356963">
                              <w:marLeft w:val="0"/>
                              <w:marRight w:val="0"/>
                              <w:marTop w:val="0"/>
                              <w:marBottom w:val="0"/>
                              <w:divBdr>
                                <w:top w:val="none" w:sz="0" w:space="0" w:color="auto"/>
                                <w:left w:val="none" w:sz="0" w:space="0" w:color="auto"/>
                                <w:bottom w:val="none" w:sz="0" w:space="0" w:color="auto"/>
                                <w:right w:val="none" w:sz="0" w:space="0" w:color="auto"/>
                              </w:divBdr>
                              <w:divsChild>
                                <w:div w:id="1249653194">
                                  <w:marLeft w:val="0"/>
                                  <w:marRight w:val="0"/>
                                  <w:marTop w:val="0"/>
                                  <w:marBottom w:val="0"/>
                                  <w:divBdr>
                                    <w:top w:val="none" w:sz="0" w:space="0" w:color="auto"/>
                                    <w:left w:val="none" w:sz="0" w:space="0" w:color="auto"/>
                                    <w:bottom w:val="none" w:sz="0" w:space="0" w:color="auto"/>
                                    <w:right w:val="none" w:sz="0" w:space="0" w:color="auto"/>
                                  </w:divBdr>
                                  <w:divsChild>
                                    <w:div w:id="1658459136">
                                      <w:marLeft w:val="0"/>
                                      <w:marRight w:val="0"/>
                                      <w:marTop w:val="0"/>
                                      <w:marBottom w:val="0"/>
                                      <w:divBdr>
                                        <w:top w:val="none" w:sz="0" w:space="0" w:color="auto"/>
                                        <w:left w:val="none" w:sz="0" w:space="0" w:color="auto"/>
                                        <w:bottom w:val="none" w:sz="0" w:space="0" w:color="auto"/>
                                        <w:right w:val="none" w:sz="0" w:space="0" w:color="auto"/>
                                      </w:divBdr>
                                      <w:divsChild>
                                        <w:div w:id="966544732">
                                          <w:marLeft w:val="0"/>
                                          <w:marRight w:val="0"/>
                                          <w:marTop w:val="0"/>
                                          <w:marBottom w:val="0"/>
                                          <w:divBdr>
                                            <w:top w:val="none" w:sz="0" w:space="0" w:color="auto"/>
                                            <w:left w:val="none" w:sz="0" w:space="0" w:color="auto"/>
                                            <w:bottom w:val="none" w:sz="0" w:space="0" w:color="auto"/>
                                            <w:right w:val="none" w:sz="0" w:space="0" w:color="auto"/>
                                          </w:divBdr>
                                          <w:divsChild>
                                            <w:div w:id="1151676411">
                                              <w:marLeft w:val="0"/>
                                              <w:marRight w:val="0"/>
                                              <w:marTop w:val="0"/>
                                              <w:marBottom w:val="0"/>
                                              <w:divBdr>
                                                <w:top w:val="none" w:sz="0" w:space="0" w:color="auto"/>
                                                <w:left w:val="none" w:sz="0" w:space="0" w:color="auto"/>
                                                <w:bottom w:val="none" w:sz="0" w:space="0" w:color="auto"/>
                                                <w:right w:val="none" w:sz="0" w:space="0" w:color="auto"/>
                                              </w:divBdr>
                                              <w:divsChild>
                                                <w:div w:id="61832213">
                                                  <w:marLeft w:val="0"/>
                                                  <w:marRight w:val="0"/>
                                                  <w:marTop w:val="0"/>
                                                  <w:marBottom w:val="0"/>
                                                  <w:divBdr>
                                                    <w:top w:val="none" w:sz="0" w:space="0" w:color="auto"/>
                                                    <w:left w:val="none" w:sz="0" w:space="0" w:color="auto"/>
                                                    <w:bottom w:val="none" w:sz="0" w:space="0" w:color="auto"/>
                                                    <w:right w:val="none" w:sz="0" w:space="0" w:color="auto"/>
                                                  </w:divBdr>
                                                  <w:divsChild>
                                                    <w:div w:id="204292241">
                                                      <w:marLeft w:val="0"/>
                                                      <w:marRight w:val="0"/>
                                                      <w:marTop w:val="0"/>
                                                      <w:marBottom w:val="0"/>
                                                      <w:divBdr>
                                                        <w:top w:val="none" w:sz="0" w:space="0" w:color="auto"/>
                                                        <w:left w:val="none" w:sz="0" w:space="0" w:color="auto"/>
                                                        <w:bottom w:val="none" w:sz="0" w:space="0" w:color="auto"/>
                                                        <w:right w:val="none" w:sz="0" w:space="0" w:color="auto"/>
                                                      </w:divBdr>
                                                      <w:divsChild>
                                                        <w:div w:id="1569152661">
                                                          <w:marLeft w:val="0"/>
                                                          <w:marRight w:val="0"/>
                                                          <w:marTop w:val="0"/>
                                                          <w:marBottom w:val="0"/>
                                                          <w:divBdr>
                                                            <w:top w:val="none" w:sz="0" w:space="0" w:color="auto"/>
                                                            <w:left w:val="none" w:sz="0" w:space="0" w:color="auto"/>
                                                            <w:bottom w:val="none" w:sz="0" w:space="0" w:color="auto"/>
                                                            <w:right w:val="none" w:sz="0" w:space="0" w:color="auto"/>
                                                          </w:divBdr>
                                                          <w:divsChild>
                                                            <w:div w:id="387922994">
                                                              <w:marLeft w:val="0"/>
                                                              <w:marRight w:val="0"/>
                                                              <w:marTop w:val="0"/>
                                                              <w:marBottom w:val="0"/>
                                                              <w:divBdr>
                                                                <w:top w:val="none" w:sz="0" w:space="0" w:color="auto"/>
                                                                <w:left w:val="none" w:sz="0" w:space="0" w:color="auto"/>
                                                                <w:bottom w:val="none" w:sz="0" w:space="0" w:color="auto"/>
                                                                <w:right w:val="none" w:sz="0" w:space="0" w:color="auto"/>
                                                              </w:divBdr>
                                                              <w:divsChild>
                                                                <w:div w:id="14239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0198">
                                                  <w:marLeft w:val="0"/>
                                                  <w:marRight w:val="0"/>
                                                  <w:marTop w:val="0"/>
                                                  <w:marBottom w:val="0"/>
                                                  <w:divBdr>
                                                    <w:top w:val="none" w:sz="0" w:space="0" w:color="auto"/>
                                                    <w:left w:val="none" w:sz="0" w:space="0" w:color="auto"/>
                                                    <w:bottom w:val="none" w:sz="0" w:space="0" w:color="auto"/>
                                                    <w:right w:val="none" w:sz="0" w:space="0" w:color="auto"/>
                                                  </w:divBdr>
                                                  <w:divsChild>
                                                    <w:div w:id="622275803">
                                                      <w:marLeft w:val="0"/>
                                                      <w:marRight w:val="0"/>
                                                      <w:marTop w:val="0"/>
                                                      <w:marBottom w:val="0"/>
                                                      <w:divBdr>
                                                        <w:top w:val="none" w:sz="0" w:space="0" w:color="auto"/>
                                                        <w:left w:val="none" w:sz="0" w:space="0" w:color="auto"/>
                                                        <w:bottom w:val="none" w:sz="0" w:space="0" w:color="auto"/>
                                                        <w:right w:val="none" w:sz="0" w:space="0" w:color="auto"/>
                                                      </w:divBdr>
                                                      <w:divsChild>
                                                        <w:div w:id="509755351">
                                                          <w:marLeft w:val="0"/>
                                                          <w:marRight w:val="0"/>
                                                          <w:marTop w:val="0"/>
                                                          <w:marBottom w:val="0"/>
                                                          <w:divBdr>
                                                            <w:top w:val="none" w:sz="0" w:space="0" w:color="auto"/>
                                                            <w:left w:val="none" w:sz="0" w:space="0" w:color="auto"/>
                                                            <w:bottom w:val="none" w:sz="0" w:space="0" w:color="auto"/>
                                                            <w:right w:val="none" w:sz="0" w:space="0" w:color="auto"/>
                                                          </w:divBdr>
                                                          <w:divsChild>
                                                            <w:div w:id="1330255077">
                                                              <w:marLeft w:val="0"/>
                                                              <w:marRight w:val="0"/>
                                                              <w:marTop w:val="0"/>
                                                              <w:marBottom w:val="0"/>
                                                              <w:divBdr>
                                                                <w:top w:val="none" w:sz="0" w:space="0" w:color="auto"/>
                                                                <w:left w:val="none" w:sz="0" w:space="0" w:color="auto"/>
                                                                <w:bottom w:val="none" w:sz="0" w:space="0" w:color="auto"/>
                                                                <w:right w:val="none" w:sz="0" w:space="0" w:color="auto"/>
                                                              </w:divBdr>
                                                              <w:divsChild>
                                                                <w:div w:id="12830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99685">
                                                  <w:marLeft w:val="0"/>
                                                  <w:marRight w:val="0"/>
                                                  <w:marTop w:val="120"/>
                                                  <w:marBottom w:val="0"/>
                                                  <w:divBdr>
                                                    <w:top w:val="none" w:sz="0" w:space="0" w:color="auto"/>
                                                    <w:left w:val="none" w:sz="0" w:space="0" w:color="auto"/>
                                                    <w:bottom w:val="none" w:sz="0" w:space="0" w:color="auto"/>
                                                    <w:right w:val="none" w:sz="0" w:space="0" w:color="auto"/>
                                                  </w:divBdr>
                                                  <w:divsChild>
                                                    <w:div w:id="569660623">
                                                      <w:marLeft w:val="0"/>
                                                      <w:marRight w:val="0"/>
                                                      <w:marTop w:val="0"/>
                                                      <w:marBottom w:val="0"/>
                                                      <w:divBdr>
                                                        <w:top w:val="none" w:sz="0" w:space="0" w:color="auto"/>
                                                        <w:left w:val="none" w:sz="0" w:space="0" w:color="auto"/>
                                                        <w:bottom w:val="none" w:sz="0" w:space="0" w:color="auto"/>
                                                        <w:right w:val="none" w:sz="0" w:space="0" w:color="auto"/>
                                                      </w:divBdr>
                                                    </w:div>
                                                  </w:divsChild>
                                                </w:div>
                                                <w:div w:id="1741362596">
                                                  <w:marLeft w:val="0"/>
                                                  <w:marRight w:val="0"/>
                                                  <w:marTop w:val="120"/>
                                                  <w:marBottom w:val="0"/>
                                                  <w:divBdr>
                                                    <w:top w:val="none" w:sz="0" w:space="0" w:color="auto"/>
                                                    <w:left w:val="none" w:sz="0" w:space="0" w:color="auto"/>
                                                    <w:bottom w:val="none" w:sz="0" w:space="0" w:color="auto"/>
                                                    <w:right w:val="none" w:sz="0" w:space="0" w:color="auto"/>
                                                  </w:divBdr>
                                                  <w:divsChild>
                                                    <w:div w:id="374308709">
                                                      <w:marLeft w:val="0"/>
                                                      <w:marRight w:val="0"/>
                                                      <w:marTop w:val="0"/>
                                                      <w:marBottom w:val="0"/>
                                                      <w:divBdr>
                                                        <w:top w:val="none" w:sz="0" w:space="0" w:color="auto"/>
                                                        <w:left w:val="none" w:sz="0" w:space="0" w:color="auto"/>
                                                        <w:bottom w:val="none" w:sz="0" w:space="0" w:color="auto"/>
                                                        <w:right w:val="none" w:sz="0" w:space="0" w:color="auto"/>
                                                      </w:divBdr>
                                                    </w:div>
                                                  </w:divsChild>
                                                </w:div>
                                                <w:div w:id="984355608">
                                                  <w:marLeft w:val="0"/>
                                                  <w:marRight w:val="0"/>
                                                  <w:marTop w:val="100"/>
                                                  <w:marBottom w:val="0"/>
                                                  <w:divBdr>
                                                    <w:top w:val="none" w:sz="0" w:space="0" w:color="auto"/>
                                                    <w:left w:val="none" w:sz="0" w:space="0" w:color="auto"/>
                                                    <w:bottom w:val="none" w:sz="0" w:space="0" w:color="auto"/>
                                                    <w:right w:val="none" w:sz="0" w:space="0" w:color="auto"/>
                                                  </w:divBdr>
                                                </w:div>
                                                <w:div w:id="96758653">
                                                  <w:marLeft w:val="0"/>
                                                  <w:marRight w:val="0"/>
                                                  <w:marTop w:val="150"/>
                                                  <w:marBottom w:val="0"/>
                                                  <w:divBdr>
                                                    <w:top w:val="none" w:sz="0" w:space="0" w:color="auto"/>
                                                    <w:left w:val="none" w:sz="0" w:space="0" w:color="auto"/>
                                                    <w:bottom w:val="none" w:sz="0" w:space="0" w:color="auto"/>
                                                    <w:right w:val="none" w:sz="0" w:space="0" w:color="auto"/>
                                                  </w:divBdr>
                                                  <w:divsChild>
                                                    <w:div w:id="1659646346">
                                                      <w:marLeft w:val="0"/>
                                                      <w:marRight w:val="0"/>
                                                      <w:marTop w:val="0"/>
                                                      <w:marBottom w:val="0"/>
                                                      <w:divBdr>
                                                        <w:top w:val="none" w:sz="0" w:space="0" w:color="auto"/>
                                                        <w:left w:val="none" w:sz="0" w:space="0" w:color="auto"/>
                                                        <w:bottom w:val="none" w:sz="0" w:space="0" w:color="auto"/>
                                                        <w:right w:val="none" w:sz="0" w:space="0" w:color="auto"/>
                                                      </w:divBdr>
                                                      <w:divsChild>
                                                        <w:div w:id="3094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761640">
                          <w:marLeft w:val="0"/>
                          <w:marRight w:val="0"/>
                          <w:marTop w:val="100"/>
                          <w:marBottom w:val="100"/>
                          <w:divBdr>
                            <w:top w:val="single" w:sz="6" w:space="0" w:color="DDDCDA"/>
                            <w:left w:val="single" w:sz="6" w:space="0" w:color="DDDCDA"/>
                            <w:bottom w:val="single" w:sz="6" w:space="0" w:color="DDDCDA"/>
                            <w:right w:val="single" w:sz="6" w:space="0" w:color="DDDCDA"/>
                          </w:divBdr>
                          <w:divsChild>
                            <w:div w:id="1683580804">
                              <w:marLeft w:val="0"/>
                              <w:marRight w:val="0"/>
                              <w:marTop w:val="0"/>
                              <w:marBottom w:val="0"/>
                              <w:divBdr>
                                <w:top w:val="none" w:sz="0" w:space="0" w:color="auto"/>
                                <w:left w:val="none" w:sz="0" w:space="0" w:color="auto"/>
                                <w:bottom w:val="none" w:sz="0" w:space="0" w:color="auto"/>
                                <w:right w:val="none" w:sz="0" w:space="0" w:color="auto"/>
                              </w:divBdr>
                              <w:divsChild>
                                <w:div w:id="1543782487">
                                  <w:marLeft w:val="0"/>
                                  <w:marRight w:val="0"/>
                                  <w:marTop w:val="0"/>
                                  <w:marBottom w:val="0"/>
                                  <w:divBdr>
                                    <w:top w:val="none" w:sz="0" w:space="0" w:color="auto"/>
                                    <w:left w:val="none" w:sz="0" w:space="0" w:color="auto"/>
                                    <w:bottom w:val="none" w:sz="0" w:space="0" w:color="auto"/>
                                    <w:right w:val="none" w:sz="0" w:space="0" w:color="auto"/>
                                  </w:divBdr>
                                  <w:divsChild>
                                    <w:div w:id="1918394671">
                                      <w:marLeft w:val="0"/>
                                      <w:marRight w:val="0"/>
                                      <w:marTop w:val="0"/>
                                      <w:marBottom w:val="0"/>
                                      <w:divBdr>
                                        <w:top w:val="none" w:sz="0" w:space="0" w:color="auto"/>
                                        <w:left w:val="none" w:sz="0" w:space="0" w:color="auto"/>
                                        <w:bottom w:val="none" w:sz="0" w:space="0" w:color="auto"/>
                                        <w:right w:val="none" w:sz="0" w:space="0" w:color="auto"/>
                                      </w:divBdr>
                                      <w:divsChild>
                                        <w:div w:id="504326147">
                                          <w:marLeft w:val="0"/>
                                          <w:marRight w:val="0"/>
                                          <w:marTop w:val="0"/>
                                          <w:marBottom w:val="0"/>
                                          <w:divBdr>
                                            <w:top w:val="none" w:sz="0" w:space="0" w:color="auto"/>
                                            <w:left w:val="none" w:sz="0" w:space="0" w:color="auto"/>
                                            <w:bottom w:val="none" w:sz="0" w:space="0" w:color="auto"/>
                                            <w:right w:val="none" w:sz="0" w:space="0" w:color="auto"/>
                                          </w:divBdr>
                                          <w:divsChild>
                                            <w:div w:id="174462855">
                                              <w:marLeft w:val="0"/>
                                              <w:marRight w:val="0"/>
                                              <w:marTop w:val="0"/>
                                              <w:marBottom w:val="0"/>
                                              <w:divBdr>
                                                <w:top w:val="none" w:sz="0" w:space="0" w:color="auto"/>
                                                <w:left w:val="none" w:sz="0" w:space="0" w:color="auto"/>
                                                <w:bottom w:val="none" w:sz="0" w:space="0" w:color="auto"/>
                                                <w:right w:val="none" w:sz="0" w:space="0" w:color="auto"/>
                                              </w:divBdr>
                                              <w:divsChild>
                                                <w:div w:id="1618947661">
                                                  <w:marLeft w:val="0"/>
                                                  <w:marRight w:val="0"/>
                                                  <w:marTop w:val="0"/>
                                                  <w:marBottom w:val="0"/>
                                                  <w:divBdr>
                                                    <w:top w:val="none" w:sz="0" w:space="0" w:color="auto"/>
                                                    <w:left w:val="none" w:sz="0" w:space="0" w:color="auto"/>
                                                    <w:bottom w:val="none" w:sz="0" w:space="0" w:color="auto"/>
                                                    <w:right w:val="none" w:sz="0" w:space="0" w:color="auto"/>
                                                  </w:divBdr>
                                                  <w:divsChild>
                                                    <w:div w:id="673455088">
                                                      <w:marLeft w:val="0"/>
                                                      <w:marRight w:val="0"/>
                                                      <w:marTop w:val="0"/>
                                                      <w:marBottom w:val="0"/>
                                                      <w:divBdr>
                                                        <w:top w:val="none" w:sz="0" w:space="0" w:color="auto"/>
                                                        <w:left w:val="none" w:sz="0" w:space="0" w:color="auto"/>
                                                        <w:bottom w:val="none" w:sz="0" w:space="0" w:color="auto"/>
                                                        <w:right w:val="none" w:sz="0" w:space="0" w:color="auto"/>
                                                      </w:divBdr>
                                                      <w:divsChild>
                                                        <w:div w:id="1550340253">
                                                          <w:marLeft w:val="0"/>
                                                          <w:marRight w:val="0"/>
                                                          <w:marTop w:val="0"/>
                                                          <w:marBottom w:val="0"/>
                                                          <w:divBdr>
                                                            <w:top w:val="none" w:sz="0" w:space="0" w:color="auto"/>
                                                            <w:left w:val="none" w:sz="0" w:space="0" w:color="auto"/>
                                                            <w:bottom w:val="none" w:sz="0" w:space="0" w:color="auto"/>
                                                            <w:right w:val="none" w:sz="0" w:space="0" w:color="auto"/>
                                                          </w:divBdr>
                                                          <w:divsChild>
                                                            <w:div w:id="704527223">
                                                              <w:marLeft w:val="0"/>
                                                              <w:marRight w:val="0"/>
                                                              <w:marTop w:val="0"/>
                                                              <w:marBottom w:val="0"/>
                                                              <w:divBdr>
                                                                <w:top w:val="none" w:sz="0" w:space="0" w:color="auto"/>
                                                                <w:left w:val="none" w:sz="0" w:space="0" w:color="auto"/>
                                                                <w:bottom w:val="none" w:sz="0" w:space="0" w:color="auto"/>
                                                                <w:right w:val="none" w:sz="0" w:space="0" w:color="auto"/>
                                                              </w:divBdr>
                                                              <w:divsChild>
                                                                <w:div w:id="7757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6252">
                                                  <w:marLeft w:val="0"/>
                                                  <w:marRight w:val="0"/>
                                                  <w:marTop w:val="0"/>
                                                  <w:marBottom w:val="0"/>
                                                  <w:divBdr>
                                                    <w:top w:val="none" w:sz="0" w:space="0" w:color="auto"/>
                                                    <w:left w:val="none" w:sz="0" w:space="0" w:color="auto"/>
                                                    <w:bottom w:val="none" w:sz="0" w:space="0" w:color="auto"/>
                                                    <w:right w:val="none" w:sz="0" w:space="0" w:color="auto"/>
                                                  </w:divBdr>
                                                  <w:divsChild>
                                                    <w:div w:id="907501904">
                                                      <w:marLeft w:val="0"/>
                                                      <w:marRight w:val="0"/>
                                                      <w:marTop w:val="0"/>
                                                      <w:marBottom w:val="0"/>
                                                      <w:divBdr>
                                                        <w:top w:val="none" w:sz="0" w:space="0" w:color="auto"/>
                                                        <w:left w:val="none" w:sz="0" w:space="0" w:color="auto"/>
                                                        <w:bottom w:val="none" w:sz="0" w:space="0" w:color="auto"/>
                                                        <w:right w:val="none" w:sz="0" w:space="0" w:color="auto"/>
                                                      </w:divBdr>
                                                      <w:divsChild>
                                                        <w:div w:id="1266156475">
                                                          <w:marLeft w:val="0"/>
                                                          <w:marRight w:val="0"/>
                                                          <w:marTop w:val="0"/>
                                                          <w:marBottom w:val="0"/>
                                                          <w:divBdr>
                                                            <w:top w:val="none" w:sz="0" w:space="0" w:color="auto"/>
                                                            <w:left w:val="none" w:sz="0" w:space="0" w:color="auto"/>
                                                            <w:bottom w:val="none" w:sz="0" w:space="0" w:color="auto"/>
                                                            <w:right w:val="none" w:sz="0" w:space="0" w:color="auto"/>
                                                          </w:divBdr>
                                                          <w:divsChild>
                                                            <w:div w:id="753282310">
                                                              <w:marLeft w:val="0"/>
                                                              <w:marRight w:val="0"/>
                                                              <w:marTop w:val="0"/>
                                                              <w:marBottom w:val="0"/>
                                                              <w:divBdr>
                                                                <w:top w:val="none" w:sz="0" w:space="0" w:color="auto"/>
                                                                <w:left w:val="none" w:sz="0" w:space="0" w:color="auto"/>
                                                                <w:bottom w:val="none" w:sz="0" w:space="0" w:color="auto"/>
                                                                <w:right w:val="none" w:sz="0" w:space="0" w:color="auto"/>
                                                              </w:divBdr>
                                                              <w:divsChild>
                                                                <w:div w:id="16797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7480">
                                                  <w:marLeft w:val="0"/>
                                                  <w:marRight w:val="0"/>
                                                  <w:marTop w:val="120"/>
                                                  <w:marBottom w:val="0"/>
                                                  <w:divBdr>
                                                    <w:top w:val="none" w:sz="0" w:space="0" w:color="auto"/>
                                                    <w:left w:val="none" w:sz="0" w:space="0" w:color="auto"/>
                                                    <w:bottom w:val="none" w:sz="0" w:space="0" w:color="auto"/>
                                                    <w:right w:val="none" w:sz="0" w:space="0" w:color="auto"/>
                                                  </w:divBdr>
                                                  <w:divsChild>
                                                    <w:div w:id="63261387">
                                                      <w:marLeft w:val="0"/>
                                                      <w:marRight w:val="0"/>
                                                      <w:marTop w:val="0"/>
                                                      <w:marBottom w:val="0"/>
                                                      <w:divBdr>
                                                        <w:top w:val="none" w:sz="0" w:space="0" w:color="auto"/>
                                                        <w:left w:val="none" w:sz="0" w:space="0" w:color="auto"/>
                                                        <w:bottom w:val="none" w:sz="0" w:space="0" w:color="auto"/>
                                                        <w:right w:val="none" w:sz="0" w:space="0" w:color="auto"/>
                                                      </w:divBdr>
                                                    </w:div>
                                                  </w:divsChild>
                                                </w:div>
                                                <w:div w:id="1532449005">
                                                  <w:marLeft w:val="0"/>
                                                  <w:marRight w:val="0"/>
                                                  <w:marTop w:val="120"/>
                                                  <w:marBottom w:val="0"/>
                                                  <w:divBdr>
                                                    <w:top w:val="none" w:sz="0" w:space="0" w:color="auto"/>
                                                    <w:left w:val="none" w:sz="0" w:space="0" w:color="auto"/>
                                                    <w:bottom w:val="none" w:sz="0" w:space="0" w:color="auto"/>
                                                    <w:right w:val="none" w:sz="0" w:space="0" w:color="auto"/>
                                                  </w:divBdr>
                                                  <w:divsChild>
                                                    <w:div w:id="1439988890">
                                                      <w:marLeft w:val="0"/>
                                                      <w:marRight w:val="0"/>
                                                      <w:marTop w:val="0"/>
                                                      <w:marBottom w:val="0"/>
                                                      <w:divBdr>
                                                        <w:top w:val="none" w:sz="0" w:space="0" w:color="auto"/>
                                                        <w:left w:val="none" w:sz="0" w:space="0" w:color="auto"/>
                                                        <w:bottom w:val="none" w:sz="0" w:space="0" w:color="auto"/>
                                                        <w:right w:val="none" w:sz="0" w:space="0" w:color="auto"/>
                                                      </w:divBdr>
                                                    </w:div>
                                                  </w:divsChild>
                                                </w:div>
                                                <w:div w:id="907040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29641">
                          <w:marLeft w:val="0"/>
                          <w:marRight w:val="0"/>
                          <w:marTop w:val="100"/>
                          <w:marBottom w:val="100"/>
                          <w:divBdr>
                            <w:top w:val="single" w:sz="6" w:space="0" w:color="DDDCDA"/>
                            <w:left w:val="single" w:sz="6" w:space="0" w:color="DDDCDA"/>
                            <w:bottom w:val="single" w:sz="6" w:space="0" w:color="DDDCDA"/>
                            <w:right w:val="single" w:sz="6" w:space="0" w:color="DDDCDA"/>
                          </w:divBdr>
                          <w:divsChild>
                            <w:div w:id="1377777305">
                              <w:marLeft w:val="0"/>
                              <w:marRight w:val="0"/>
                              <w:marTop w:val="0"/>
                              <w:marBottom w:val="0"/>
                              <w:divBdr>
                                <w:top w:val="none" w:sz="0" w:space="0" w:color="auto"/>
                                <w:left w:val="none" w:sz="0" w:space="0" w:color="auto"/>
                                <w:bottom w:val="none" w:sz="0" w:space="0" w:color="auto"/>
                                <w:right w:val="none" w:sz="0" w:space="0" w:color="auto"/>
                              </w:divBdr>
                              <w:divsChild>
                                <w:div w:id="1323238162">
                                  <w:marLeft w:val="0"/>
                                  <w:marRight w:val="0"/>
                                  <w:marTop w:val="0"/>
                                  <w:marBottom w:val="0"/>
                                  <w:divBdr>
                                    <w:top w:val="none" w:sz="0" w:space="0" w:color="auto"/>
                                    <w:left w:val="none" w:sz="0" w:space="0" w:color="auto"/>
                                    <w:bottom w:val="none" w:sz="0" w:space="0" w:color="auto"/>
                                    <w:right w:val="none" w:sz="0" w:space="0" w:color="auto"/>
                                  </w:divBdr>
                                  <w:divsChild>
                                    <w:div w:id="691304822">
                                      <w:marLeft w:val="0"/>
                                      <w:marRight w:val="0"/>
                                      <w:marTop w:val="0"/>
                                      <w:marBottom w:val="0"/>
                                      <w:divBdr>
                                        <w:top w:val="none" w:sz="0" w:space="0" w:color="auto"/>
                                        <w:left w:val="none" w:sz="0" w:space="0" w:color="auto"/>
                                        <w:bottom w:val="none" w:sz="0" w:space="0" w:color="auto"/>
                                        <w:right w:val="none" w:sz="0" w:space="0" w:color="auto"/>
                                      </w:divBdr>
                                      <w:divsChild>
                                        <w:div w:id="1269581476">
                                          <w:marLeft w:val="0"/>
                                          <w:marRight w:val="0"/>
                                          <w:marTop w:val="0"/>
                                          <w:marBottom w:val="0"/>
                                          <w:divBdr>
                                            <w:top w:val="none" w:sz="0" w:space="0" w:color="auto"/>
                                            <w:left w:val="none" w:sz="0" w:space="0" w:color="auto"/>
                                            <w:bottom w:val="none" w:sz="0" w:space="0" w:color="auto"/>
                                            <w:right w:val="none" w:sz="0" w:space="0" w:color="auto"/>
                                          </w:divBdr>
                                          <w:divsChild>
                                            <w:div w:id="311371150">
                                              <w:marLeft w:val="0"/>
                                              <w:marRight w:val="0"/>
                                              <w:marTop w:val="0"/>
                                              <w:marBottom w:val="0"/>
                                              <w:divBdr>
                                                <w:top w:val="none" w:sz="0" w:space="0" w:color="auto"/>
                                                <w:left w:val="none" w:sz="0" w:space="0" w:color="auto"/>
                                                <w:bottom w:val="none" w:sz="0" w:space="0" w:color="auto"/>
                                                <w:right w:val="none" w:sz="0" w:space="0" w:color="auto"/>
                                              </w:divBdr>
                                              <w:divsChild>
                                                <w:div w:id="1888250325">
                                                  <w:marLeft w:val="0"/>
                                                  <w:marRight w:val="0"/>
                                                  <w:marTop w:val="0"/>
                                                  <w:marBottom w:val="0"/>
                                                  <w:divBdr>
                                                    <w:top w:val="none" w:sz="0" w:space="0" w:color="auto"/>
                                                    <w:left w:val="none" w:sz="0" w:space="0" w:color="auto"/>
                                                    <w:bottom w:val="none" w:sz="0" w:space="0" w:color="auto"/>
                                                    <w:right w:val="none" w:sz="0" w:space="0" w:color="auto"/>
                                                  </w:divBdr>
                                                  <w:divsChild>
                                                    <w:div w:id="1887912761">
                                                      <w:marLeft w:val="0"/>
                                                      <w:marRight w:val="0"/>
                                                      <w:marTop w:val="0"/>
                                                      <w:marBottom w:val="0"/>
                                                      <w:divBdr>
                                                        <w:top w:val="none" w:sz="0" w:space="0" w:color="auto"/>
                                                        <w:left w:val="none" w:sz="0" w:space="0" w:color="auto"/>
                                                        <w:bottom w:val="none" w:sz="0" w:space="0" w:color="auto"/>
                                                        <w:right w:val="none" w:sz="0" w:space="0" w:color="auto"/>
                                                      </w:divBdr>
                                                      <w:divsChild>
                                                        <w:div w:id="564075294">
                                                          <w:marLeft w:val="0"/>
                                                          <w:marRight w:val="0"/>
                                                          <w:marTop w:val="0"/>
                                                          <w:marBottom w:val="0"/>
                                                          <w:divBdr>
                                                            <w:top w:val="none" w:sz="0" w:space="0" w:color="auto"/>
                                                            <w:left w:val="none" w:sz="0" w:space="0" w:color="auto"/>
                                                            <w:bottom w:val="none" w:sz="0" w:space="0" w:color="auto"/>
                                                            <w:right w:val="none" w:sz="0" w:space="0" w:color="auto"/>
                                                          </w:divBdr>
                                                          <w:divsChild>
                                                            <w:div w:id="1835416764">
                                                              <w:marLeft w:val="0"/>
                                                              <w:marRight w:val="0"/>
                                                              <w:marTop w:val="0"/>
                                                              <w:marBottom w:val="0"/>
                                                              <w:divBdr>
                                                                <w:top w:val="none" w:sz="0" w:space="0" w:color="auto"/>
                                                                <w:left w:val="none" w:sz="0" w:space="0" w:color="auto"/>
                                                                <w:bottom w:val="none" w:sz="0" w:space="0" w:color="auto"/>
                                                                <w:right w:val="none" w:sz="0" w:space="0" w:color="auto"/>
                                                              </w:divBdr>
                                                              <w:divsChild>
                                                                <w:div w:id="2818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08815">
                                                  <w:marLeft w:val="0"/>
                                                  <w:marRight w:val="0"/>
                                                  <w:marTop w:val="0"/>
                                                  <w:marBottom w:val="0"/>
                                                  <w:divBdr>
                                                    <w:top w:val="none" w:sz="0" w:space="0" w:color="auto"/>
                                                    <w:left w:val="none" w:sz="0" w:space="0" w:color="auto"/>
                                                    <w:bottom w:val="none" w:sz="0" w:space="0" w:color="auto"/>
                                                    <w:right w:val="none" w:sz="0" w:space="0" w:color="auto"/>
                                                  </w:divBdr>
                                                  <w:divsChild>
                                                    <w:div w:id="1350984021">
                                                      <w:marLeft w:val="0"/>
                                                      <w:marRight w:val="0"/>
                                                      <w:marTop w:val="0"/>
                                                      <w:marBottom w:val="0"/>
                                                      <w:divBdr>
                                                        <w:top w:val="none" w:sz="0" w:space="0" w:color="auto"/>
                                                        <w:left w:val="none" w:sz="0" w:space="0" w:color="auto"/>
                                                        <w:bottom w:val="none" w:sz="0" w:space="0" w:color="auto"/>
                                                        <w:right w:val="none" w:sz="0" w:space="0" w:color="auto"/>
                                                      </w:divBdr>
                                                      <w:divsChild>
                                                        <w:div w:id="1834754833">
                                                          <w:marLeft w:val="0"/>
                                                          <w:marRight w:val="0"/>
                                                          <w:marTop w:val="0"/>
                                                          <w:marBottom w:val="0"/>
                                                          <w:divBdr>
                                                            <w:top w:val="none" w:sz="0" w:space="0" w:color="auto"/>
                                                            <w:left w:val="none" w:sz="0" w:space="0" w:color="auto"/>
                                                            <w:bottom w:val="none" w:sz="0" w:space="0" w:color="auto"/>
                                                            <w:right w:val="none" w:sz="0" w:space="0" w:color="auto"/>
                                                          </w:divBdr>
                                                          <w:divsChild>
                                                            <w:div w:id="1157960511">
                                                              <w:marLeft w:val="0"/>
                                                              <w:marRight w:val="0"/>
                                                              <w:marTop w:val="0"/>
                                                              <w:marBottom w:val="0"/>
                                                              <w:divBdr>
                                                                <w:top w:val="none" w:sz="0" w:space="0" w:color="auto"/>
                                                                <w:left w:val="none" w:sz="0" w:space="0" w:color="auto"/>
                                                                <w:bottom w:val="none" w:sz="0" w:space="0" w:color="auto"/>
                                                                <w:right w:val="none" w:sz="0" w:space="0" w:color="auto"/>
                                                              </w:divBdr>
                                                              <w:divsChild>
                                                                <w:div w:id="10233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2647">
                                                  <w:marLeft w:val="0"/>
                                                  <w:marRight w:val="0"/>
                                                  <w:marTop w:val="120"/>
                                                  <w:marBottom w:val="0"/>
                                                  <w:divBdr>
                                                    <w:top w:val="none" w:sz="0" w:space="0" w:color="auto"/>
                                                    <w:left w:val="none" w:sz="0" w:space="0" w:color="auto"/>
                                                    <w:bottom w:val="none" w:sz="0" w:space="0" w:color="auto"/>
                                                    <w:right w:val="none" w:sz="0" w:space="0" w:color="auto"/>
                                                  </w:divBdr>
                                                  <w:divsChild>
                                                    <w:div w:id="121073793">
                                                      <w:marLeft w:val="0"/>
                                                      <w:marRight w:val="0"/>
                                                      <w:marTop w:val="0"/>
                                                      <w:marBottom w:val="0"/>
                                                      <w:divBdr>
                                                        <w:top w:val="none" w:sz="0" w:space="0" w:color="auto"/>
                                                        <w:left w:val="none" w:sz="0" w:space="0" w:color="auto"/>
                                                        <w:bottom w:val="none" w:sz="0" w:space="0" w:color="auto"/>
                                                        <w:right w:val="none" w:sz="0" w:space="0" w:color="auto"/>
                                                      </w:divBdr>
                                                    </w:div>
                                                  </w:divsChild>
                                                </w:div>
                                                <w:div w:id="563837428">
                                                  <w:marLeft w:val="0"/>
                                                  <w:marRight w:val="0"/>
                                                  <w:marTop w:val="120"/>
                                                  <w:marBottom w:val="0"/>
                                                  <w:divBdr>
                                                    <w:top w:val="none" w:sz="0" w:space="0" w:color="auto"/>
                                                    <w:left w:val="none" w:sz="0" w:space="0" w:color="auto"/>
                                                    <w:bottom w:val="none" w:sz="0" w:space="0" w:color="auto"/>
                                                    <w:right w:val="none" w:sz="0" w:space="0" w:color="auto"/>
                                                  </w:divBdr>
                                                  <w:divsChild>
                                                    <w:div w:id="810094564">
                                                      <w:marLeft w:val="0"/>
                                                      <w:marRight w:val="0"/>
                                                      <w:marTop w:val="0"/>
                                                      <w:marBottom w:val="0"/>
                                                      <w:divBdr>
                                                        <w:top w:val="none" w:sz="0" w:space="0" w:color="auto"/>
                                                        <w:left w:val="none" w:sz="0" w:space="0" w:color="auto"/>
                                                        <w:bottom w:val="none" w:sz="0" w:space="0" w:color="auto"/>
                                                        <w:right w:val="none" w:sz="0" w:space="0" w:color="auto"/>
                                                      </w:divBdr>
                                                    </w:div>
                                                  </w:divsChild>
                                                </w:div>
                                                <w:div w:id="1248155515">
                                                  <w:marLeft w:val="0"/>
                                                  <w:marRight w:val="0"/>
                                                  <w:marTop w:val="120"/>
                                                  <w:marBottom w:val="0"/>
                                                  <w:divBdr>
                                                    <w:top w:val="none" w:sz="0" w:space="0" w:color="auto"/>
                                                    <w:left w:val="none" w:sz="0" w:space="0" w:color="auto"/>
                                                    <w:bottom w:val="none" w:sz="0" w:space="0" w:color="auto"/>
                                                    <w:right w:val="none" w:sz="0" w:space="0" w:color="auto"/>
                                                  </w:divBdr>
                                                  <w:divsChild>
                                                    <w:div w:id="1151172268">
                                                      <w:marLeft w:val="0"/>
                                                      <w:marRight w:val="0"/>
                                                      <w:marTop w:val="0"/>
                                                      <w:marBottom w:val="0"/>
                                                      <w:divBdr>
                                                        <w:top w:val="none" w:sz="0" w:space="0" w:color="auto"/>
                                                        <w:left w:val="none" w:sz="0" w:space="0" w:color="auto"/>
                                                        <w:bottom w:val="none" w:sz="0" w:space="0" w:color="auto"/>
                                                        <w:right w:val="none" w:sz="0" w:space="0" w:color="auto"/>
                                                      </w:divBdr>
                                                    </w:div>
                                                  </w:divsChild>
                                                </w:div>
                                                <w:div w:id="9049484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584506">
      <w:bodyDiv w:val="1"/>
      <w:marLeft w:val="0"/>
      <w:marRight w:val="0"/>
      <w:marTop w:val="0"/>
      <w:marBottom w:val="0"/>
      <w:divBdr>
        <w:top w:val="none" w:sz="0" w:space="0" w:color="auto"/>
        <w:left w:val="none" w:sz="0" w:space="0" w:color="auto"/>
        <w:bottom w:val="none" w:sz="0" w:space="0" w:color="auto"/>
        <w:right w:val="none" w:sz="0" w:space="0" w:color="auto"/>
      </w:divBdr>
    </w:div>
    <w:div w:id="500127450">
      <w:bodyDiv w:val="1"/>
      <w:marLeft w:val="0"/>
      <w:marRight w:val="0"/>
      <w:marTop w:val="0"/>
      <w:marBottom w:val="0"/>
      <w:divBdr>
        <w:top w:val="none" w:sz="0" w:space="0" w:color="auto"/>
        <w:left w:val="none" w:sz="0" w:space="0" w:color="auto"/>
        <w:bottom w:val="none" w:sz="0" w:space="0" w:color="auto"/>
        <w:right w:val="none" w:sz="0" w:space="0" w:color="auto"/>
      </w:divBdr>
      <w:divsChild>
        <w:div w:id="43412241">
          <w:marLeft w:val="0"/>
          <w:marRight w:val="0"/>
          <w:marTop w:val="0"/>
          <w:marBottom w:val="0"/>
          <w:divBdr>
            <w:top w:val="none" w:sz="0" w:space="0" w:color="auto"/>
            <w:left w:val="none" w:sz="0" w:space="0" w:color="auto"/>
            <w:bottom w:val="none" w:sz="0" w:space="0" w:color="auto"/>
            <w:right w:val="none" w:sz="0" w:space="0" w:color="auto"/>
          </w:divBdr>
          <w:divsChild>
            <w:div w:id="9950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7000">
      <w:bodyDiv w:val="1"/>
      <w:marLeft w:val="0"/>
      <w:marRight w:val="0"/>
      <w:marTop w:val="0"/>
      <w:marBottom w:val="0"/>
      <w:divBdr>
        <w:top w:val="none" w:sz="0" w:space="0" w:color="auto"/>
        <w:left w:val="none" w:sz="0" w:space="0" w:color="auto"/>
        <w:bottom w:val="none" w:sz="0" w:space="0" w:color="auto"/>
        <w:right w:val="none" w:sz="0" w:space="0" w:color="auto"/>
      </w:divBdr>
    </w:div>
    <w:div w:id="587813728">
      <w:bodyDiv w:val="1"/>
      <w:marLeft w:val="0"/>
      <w:marRight w:val="0"/>
      <w:marTop w:val="0"/>
      <w:marBottom w:val="0"/>
      <w:divBdr>
        <w:top w:val="none" w:sz="0" w:space="0" w:color="auto"/>
        <w:left w:val="none" w:sz="0" w:space="0" w:color="auto"/>
        <w:bottom w:val="none" w:sz="0" w:space="0" w:color="auto"/>
        <w:right w:val="none" w:sz="0" w:space="0" w:color="auto"/>
      </w:divBdr>
    </w:div>
    <w:div w:id="694384865">
      <w:bodyDiv w:val="1"/>
      <w:marLeft w:val="0"/>
      <w:marRight w:val="0"/>
      <w:marTop w:val="0"/>
      <w:marBottom w:val="0"/>
      <w:divBdr>
        <w:top w:val="none" w:sz="0" w:space="0" w:color="auto"/>
        <w:left w:val="none" w:sz="0" w:space="0" w:color="auto"/>
        <w:bottom w:val="none" w:sz="0" w:space="0" w:color="auto"/>
        <w:right w:val="none" w:sz="0" w:space="0" w:color="auto"/>
      </w:divBdr>
    </w:div>
    <w:div w:id="706560622">
      <w:bodyDiv w:val="1"/>
      <w:marLeft w:val="0"/>
      <w:marRight w:val="0"/>
      <w:marTop w:val="0"/>
      <w:marBottom w:val="0"/>
      <w:divBdr>
        <w:top w:val="none" w:sz="0" w:space="0" w:color="auto"/>
        <w:left w:val="none" w:sz="0" w:space="0" w:color="auto"/>
        <w:bottom w:val="none" w:sz="0" w:space="0" w:color="auto"/>
        <w:right w:val="none" w:sz="0" w:space="0" w:color="auto"/>
      </w:divBdr>
      <w:divsChild>
        <w:div w:id="1192301030">
          <w:marLeft w:val="300"/>
          <w:marRight w:val="0"/>
          <w:marTop w:val="0"/>
          <w:marBottom w:val="150"/>
          <w:divBdr>
            <w:top w:val="none" w:sz="0" w:space="0" w:color="auto"/>
            <w:left w:val="none" w:sz="0" w:space="0" w:color="auto"/>
            <w:bottom w:val="none" w:sz="0" w:space="0" w:color="auto"/>
            <w:right w:val="none" w:sz="0" w:space="0" w:color="auto"/>
          </w:divBdr>
          <w:divsChild>
            <w:div w:id="1861503740">
              <w:marLeft w:val="0"/>
              <w:marRight w:val="0"/>
              <w:marTop w:val="0"/>
              <w:marBottom w:val="0"/>
              <w:divBdr>
                <w:top w:val="none" w:sz="0" w:space="0" w:color="auto"/>
                <w:left w:val="none" w:sz="0" w:space="0" w:color="auto"/>
                <w:bottom w:val="none" w:sz="0" w:space="0" w:color="auto"/>
                <w:right w:val="none" w:sz="0" w:space="0" w:color="auto"/>
              </w:divBdr>
              <w:divsChild>
                <w:div w:id="1156188874">
                  <w:marLeft w:val="0"/>
                  <w:marRight w:val="0"/>
                  <w:marTop w:val="225"/>
                  <w:marBottom w:val="0"/>
                  <w:divBdr>
                    <w:top w:val="none" w:sz="0" w:space="0" w:color="auto"/>
                    <w:left w:val="none" w:sz="0" w:space="0" w:color="auto"/>
                    <w:bottom w:val="none" w:sz="0" w:space="0" w:color="auto"/>
                    <w:right w:val="none" w:sz="0" w:space="0" w:color="auto"/>
                  </w:divBdr>
                  <w:divsChild>
                    <w:div w:id="703291532">
                      <w:marLeft w:val="0"/>
                      <w:marRight w:val="0"/>
                      <w:marTop w:val="0"/>
                      <w:marBottom w:val="0"/>
                      <w:divBdr>
                        <w:top w:val="none" w:sz="0" w:space="0" w:color="auto"/>
                        <w:left w:val="none" w:sz="0" w:space="0" w:color="auto"/>
                        <w:bottom w:val="none" w:sz="0" w:space="0" w:color="auto"/>
                        <w:right w:val="none" w:sz="0" w:space="0" w:color="auto"/>
                      </w:divBdr>
                    </w:div>
                    <w:div w:id="235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22128">
      <w:bodyDiv w:val="1"/>
      <w:marLeft w:val="0"/>
      <w:marRight w:val="0"/>
      <w:marTop w:val="0"/>
      <w:marBottom w:val="0"/>
      <w:divBdr>
        <w:top w:val="none" w:sz="0" w:space="0" w:color="auto"/>
        <w:left w:val="none" w:sz="0" w:space="0" w:color="auto"/>
        <w:bottom w:val="none" w:sz="0" w:space="0" w:color="auto"/>
        <w:right w:val="none" w:sz="0" w:space="0" w:color="auto"/>
      </w:divBdr>
      <w:divsChild>
        <w:div w:id="133910331">
          <w:marLeft w:val="0"/>
          <w:marRight w:val="0"/>
          <w:marTop w:val="0"/>
          <w:marBottom w:val="0"/>
          <w:divBdr>
            <w:top w:val="none" w:sz="0" w:space="0" w:color="auto"/>
            <w:left w:val="none" w:sz="0" w:space="0" w:color="auto"/>
            <w:bottom w:val="none" w:sz="0" w:space="0" w:color="auto"/>
            <w:right w:val="none" w:sz="0" w:space="0" w:color="auto"/>
          </w:divBdr>
          <w:divsChild>
            <w:div w:id="1471021794">
              <w:marLeft w:val="0"/>
              <w:marRight w:val="0"/>
              <w:marTop w:val="0"/>
              <w:marBottom w:val="0"/>
              <w:divBdr>
                <w:top w:val="none" w:sz="0" w:space="0" w:color="auto"/>
                <w:left w:val="none" w:sz="0" w:space="0" w:color="auto"/>
                <w:bottom w:val="none" w:sz="0" w:space="0" w:color="auto"/>
                <w:right w:val="none" w:sz="0" w:space="0" w:color="auto"/>
              </w:divBdr>
            </w:div>
            <w:div w:id="812216345">
              <w:marLeft w:val="0"/>
              <w:marRight w:val="0"/>
              <w:marTop w:val="0"/>
              <w:marBottom w:val="0"/>
              <w:divBdr>
                <w:top w:val="none" w:sz="0" w:space="0" w:color="auto"/>
                <w:left w:val="none" w:sz="0" w:space="0" w:color="auto"/>
                <w:bottom w:val="none" w:sz="0" w:space="0" w:color="auto"/>
                <w:right w:val="none" w:sz="0" w:space="0" w:color="auto"/>
              </w:divBdr>
              <w:divsChild>
                <w:div w:id="368603535">
                  <w:marLeft w:val="0"/>
                  <w:marRight w:val="0"/>
                  <w:marTop w:val="0"/>
                  <w:marBottom w:val="0"/>
                  <w:divBdr>
                    <w:top w:val="none" w:sz="0" w:space="0" w:color="auto"/>
                    <w:left w:val="none" w:sz="0" w:space="0" w:color="auto"/>
                    <w:bottom w:val="none" w:sz="0" w:space="0" w:color="auto"/>
                    <w:right w:val="none" w:sz="0" w:space="0" w:color="auto"/>
                  </w:divBdr>
                  <w:divsChild>
                    <w:div w:id="1703702133">
                      <w:marLeft w:val="0"/>
                      <w:marRight w:val="0"/>
                      <w:marTop w:val="0"/>
                      <w:marBottom w:val="0"/>
                      <w:divBdr>
                        <w:top w:val="none" w:sz="0" w:space="0" w:color="auto"/>
                        <w:left w:val="none" w:sz="0" w:space="0" w:color="auto"/>
                        <w:bottom w:val="none" w:sz="0" w:space="0" w:color="auto"/>
                        <w:right w:val="none" w:sz="0" w:space="0" w:color="auto"/>
                      </w:divBdr>
                      <w:divsChild>
                        <w:div w:id="1227305737">
                          <w:marLeft w:val="0"/>
                          <w:marRight w:val="0"/>
                          <w:marTop w:val="0"/>
                          <w:marBottom w:val="0"/>
                          <w:divBdr>
                            <w:top w:val="none" w:sz="0" w:space="0" w:color="auto"/>
                            <w:left w:val="none" w:sz="0" w:space="0" w:color="auto"/>
                            <w:bottom w:val="none" w:sz="0" w:space="0" w:color="auto"/>
                            <w:right w:val="none" w:sz="0" w:space="0" w:color="auto"/>
                          </w:divBdr>
                          <w:divsChild>
                            <w:div w:id="406458217">
                              <w:marLeft w:val="0"/>
                              <w:marRight w:val="0"/>
                              <w:marTop w:val="0"/>
                              <w:marBottom w:val="0"/>
                              <w:divBdr>
                                <w:top w:val="single" w:sz="2" w:space="0" w:color="CCCCCC"/>
                                <w:left w:val="single" w:sz="2" w:space="0" w:color="CCCCCC"/>
                                <w:bottom w:val="single" w:sz="2" w:space="0" w:color="CCCCCC"/>
                                <w:right w:val="single" w:sz="2" w:space="0" w:color="CCCCCC"/>
                              </w:divBdr>
                              <w:divsChild>
                                <w:div w:id="1104569822">
                                  <w:marLeft w:val="3087"/>
                                  <w:marRight w:val="0"/>
                                  <w:marTop w:val="0"/>
                                  <w:marBottom w:val="0"/>
                                  <w:divBdr>
                                    <w:top w:val="none" w:sz="0" w:space="0" w:color="auto"/>
                                    <w:left w:val="none" w:sz="0" w:space="0" w:color="auto"/>
                                    <w:bottom w:val="none" w:sz="0" w:space="0" w:color="auto"/>
                                    <w:right w:val="none" w:sz="0" w:space="0" w:color="auto"/>
                                  </w:divBdr>
                                  <w:divsChild>
                                    <w:div w:id="355736620">
                                      <w:marLeft w:val="0"/>
                                      <w:marRight w:val="0"/>
                                      <w:marTop w:val="0"/>
                                      <w:marBottom w:val="0"/>
                                      <w:divBdr>
                                        <w:top w:val="none" w:sz="0" w:space="0" w:color="auto"/>
                                        <w:left w:val="none" w:sz="0" w:space="0" w:color="auto"/>
                                        <w:bottom w:val="none" w:sz="0" w:space="0" w:color="auto"/>
                                        <w:right w:val="none" w:sz="0" w:space="0" w:color="auto"/>
                                      </w:divBdr>
                                    </w:div>
                                  </w:divsChild>
                                </w:div>
                                <w:div w:id="878669669">
                                  <w:marLeft w:val="225"/>
                                  <w:marRight w:val="225"/>
                                  <w:marTop w:val="225"/>
                                  <w:marBottom w:val="225"/>
                                  <w:divBdr>
                                    <w:top w:val="none" w:sz="0" w:space="0" w:color="auto"/>
                                    <w:left w:val="none" w:sz="0" w:space="0" w:color="auto"/>
                                    <w:bottom w:val="none" w:sz="0" w:space="0" w:color="auto"/>
                                    <w:right w:val="none" w:sz="0" w:space="0" w:color="auto"/>
                                  </w:divBdr>
                                  <w:divsChild>
                                    <w:div w:id="225337244">
                                      <w:marLeft w:val="0"/>
                                      <w:marRight w:val="0"/>
                                      <w:marTop w:val="0"/>
                                      <w:marBottom w:val="0"/>
                                      <w:divBdr>
                                        <w:top w:val="none" w:sz="0" w:space="0" w:color="auto"/>
                                        <w:left w:val="none" w:sz="0" w:space="0" w:color="auto"/>
                                        <w:bottom w:val="none" w:sz="0" w:space="0" w:color="auto"/>
                                        <w:right w:val="none" w:sz="0" w:space="0" w:color="auto"/>
                                      </w:divBdr>
                                    </w:div>
                                    <w:div w:id="230990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647025">
      <w:bodyDiv w:val="1"/>
      <w:marLeft w:val="0"/>
      <w:marRight w:val="0"/>
      <w:marTop w:val="0"/>
      <w:marBottom w:val="0"/>
      <w:divBdr>
        <w:top w:val="none" w:sz="0" w:space="0" w:color="auto"/>
        <w:left w:val="none" w:sz="0" w:space="0" w:color="auto"/>
        <w:bottom w:val="none" w:sz="0" w:space="0" w:color="auto"/>
        <w:right w:val="none" w:sz="0" w:space="0" w:color="auto"/>
      </w:divBdr>
    </w:div>
    <w:div w:id="857307226">
      <w:bodyDiv w:val="1"/>
      <w:marLeft w:val="0"/>
      <w:marRight w:val="0"/>
      <w:marTop w:val="0"/>
      <w:marBottom w:val="0"/>
      <w:divBdr>
        <w:top w:val="none" w:sz="0" w:space="0" w:color="auto"/>
        <w:left w:val="none" w:sz="0" w:space="0" w:color="auto"/>
        <w:bottom w:val="none" w:sz="0" w:space="0" w:color="auto"/>
        <w:right w:val="none" w:sz="0" w:space="0" w:color="auto"/>
      </w:divBdr>
      <w:divsChild>
        <w:div w:id="1204442356">
          <w:marLeft w:val="0"/>
          <w:marRight w:val="0"/>
          <w:marTop w:val="0"/>
          <w:marBottom w:val="0"/>
          <w:divBdr>
            <w:top w:val="none" w:sz="0" w:space="0" w:color="auto"/>
            <w:left w:val="none" w:sz="0" w:space="0" w:color="auto"/>
            <w:bottom w:val="none" w:sz="0" w:space="0" w:color="auto"/>
            <w:right w:val="none" w:sz="0" w:space="0" w:color="auto"/>
          </w:divBdr>
          <w:divsChild>
            <w:div w:id="1038162261">
              <w:blockQuote w:val="1"/>
              <w:marLeft w:val="0"/>
              <w:marRight w:val="0"/>
              <w:marTop w:val="0"/>
              <w:marBottom w:val="300"/>
              <w:divBdr>
                <w:top w:val="none" w:sz="0" w:space="0" w:color="auto"/>
                <w:left w:val="single" w:sz="36" w:space="15" w:color="EEEEEE"/>
                <w:bottom w:val="none" w:sz="0" w:space="0" w:color="auto"/>
                <w:right w:val="none" w:sz="0" w:space="0" w:color="auto"/>
              </w:divBdr>
            </w:div>
            <w:div w:id="14258811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030761016">
      <w:bodyDiv w:val="1"/>
      <w:marLeft w:val="0"/>
      <w:marRight w:val="0"/>
      <w:marTop w:val="0"/>
      <w:marBottom w:val="0"/>
      <w:divBdr>
        <w:top w:val="none" w:sz="0" w:space="0" w:color="auto"/>
        <w:left w:val="none" w:sz="0" w:space="0" w:color="auto"/>
        <w:bottom w:val="none" w:sz="0" w:space="0" w:color="auto"/>
        <w:right w:val="none" w:sz="0" w:space="0" w:color="auto"/>
      </w:divBdr>
    </w:div>
    <w:div w:id="1066758366">
      <w:bodyDiv w:val="1"/>
      <w:marLeft w:val="0"/>
      <w:marRight w:val="0"/>
      <w:marTop w:val="0"/>
      <w:marBottom w:val="0"/>
      <w:divBdr>
        <w:top w:val="none" w:sz="0" w:space="0" w:color="auto"/>
        <w:left w:val="none" w:sz="0" w:space="0" w:color="auto"/>
        <w:bottom w:val="none" w:sz="0" w:space="0" w:color="auto"/>
        <w:right w:val="none" w:sz="0" w:space="0" w:color="auto"/>
      </w:divBdr>
    </w:div>
    <w:div w:id="1128813757">
      <w:bodyDiv w:val="1"/>
      <w:marLeft w:val="0"/>
      <w:marRight w:val="0"/>
      <w:marTop w:val="0"/>
      <w:marBottom w:val="0"/>
      <w:divBdr>
        <w:top w:val="none" w:sz="0" w:space="0" w:color="auto"/>
        <w:left w:val="none" w:sz="0" w:space="0" w:color="auto"/>
        <w:bottom w:val="none" w:sz="0" w:space="0" w:color="auto"/>
        <w:right w:val="none" w:sz="0" w:space="0" w:color="auto"/>
      </w:divBdr>
      <w:divsChild>
        <w:div w:id="1601252820">
          <w:marLeft w:val="547"/>
          <w:marRight w:val="0"/>
          <w:marTop w:val="154"/>
          <w:marBottom w:val="0"/>
          <w:divBdr>
            <w:top w:val="none" w:sz="0" w:space="0" w:color="auto"/>
            <w:left w:val="none" w:sz="0" w:space="0" w:color="auto"/>
            <w:bottom w:val="none" w:sz="0" w:space="0" w:color="auto"/>
            <w:right w:val="none" w:sz="0" w:space="0" w:color="auto"/>
          </w:divBdr>
        </w:div>
      </w:divsChild>
    </w:div>
    <w:div w:id="1149783272">
      <w:bodyDiv w:val="1"/>
      <w:marLeft w:val="0"/>
      <w:marRight w:val="0"/>
      <w:marTop w:val="0"/>
      <w:marBottom w:val="0"/>
      <w:divBdr>
        <w:top w:val="none" w:sz="0" w:space="0" w:color="auto"/>
        <w:left w:val="none" w:sz="0" w:space="0" w:color="auto"/>
        <w:bottom w:val="none" w:sz="0" w:space="0" w:color="auto"/>
        <w:right w:val="none" w:sz="0" w:space="0" w:color="auto"/>
      </w:divBdr>
      <w:divsChild>
        <w:div w:id="937106502">
          <w:blockQuote w:val="1"/>
          <w:marLeft w:val="0"/>
          <w:marRight w:val="0"/>
          <w:marTop w:val="100"/>
          <w:marBottom w:val="100"/>
          <w:divBdr>
            <w:top w:val="none" w:sz="0" w:space="0" w:color="auto"/>
            <w:left w:val="none" w:sz="0" w:space="0" w:color="auto"/>
            <w:bottom w:val="none" w:sz="0" w:space="0" w:color="auto"/>
            <w:right w:val="none" w:sz="0" w:space="0" w:color="auto"/>
          </w:divBdr>
          <w:divsChild>
            <w:div w:id="123204091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13496014">
      <w:bodyDiv w:val="1"/>
      <w:marLeft w:val="0"/>
      <w:marRight w:val="0"/>
      <w:marTop w:val="0"/>
      <w:marBottom w:val="0"/>
      <w:divBdr>
        <w:top w:val="none" w:sz="0" w:space="0" w:color="auto"/>
        <w:left w:val="none" w:sz="0" w:space="0" w:color="auto"/>
        <w:bottom w:val="none" w:sz="0" w:space="0" w:color="auto"/>
        <w:right w:val="none" w:sz="0" w:space="0" w:color="auto"/>
      </w:divBdr>
    </w:div>
    <w:div w:id="1221214137">
      <w:bodyDiv w:val="1"/>
      <w:marLeft w:val="0"/>
      <w:marRight w:val="0"/>
      <w:marTop w:val="0"/>
      <w:marBottom w:val="0"/>
      <w:divBdr>
        <w:top w:val="none" w:sz="0" w:space="0" w:color="auto"/>
        <w:left w:val="none" w:sz="0" w:space="0" w:color="auto"/>
        <w:bottom w:val="none" w:sz="0" w:space="0" w:color="auto"/>
        <w:right w:val="none" w:sz="0" w:space="0" w:color="auto"/>
      </w:divBdr>
      <w:divsChild>
        <w:div w:id="23866193">
          <w:marLeft w:val="0"/>
          <w:marRight w:val="0"/>
          <w:marTop w:val="0"/>
          <w:marBottom w:val="0"/>
          <w:divBdr>
            <w:top w:val="none" w:sz="0" w:space="0" w:color="auto"/>
            <w:left w:val="none" w:sz="0" w:space="0" w:color="auto"/>
            <w:bottom w:val="none" w:sz="0" w:space="0" w:color="auto"/>
            <w:right w:val="none" w:sz="0" w:space="0" w:color="auto"/>
          </w:divBdr>
          <w:divsChild>
            <w:div w:id="1119573024">
              <w:marLeft w:val="0"/>
              <w:marRight w:val="0"/>
              <w:marTop w:val="0"/>
              <w:marBottom w:val="0"/>
              <w:divBdr>
                <w:top w:val="none" w:sz="0" w:space="0" w:color="auto"/>
                <w:left w:val="none" w:sz="0" w:space="0" w:color="auto"/>
                <w:bottom w:val="none" w:sz="0" w:space="0" w:color="auto"/>
                <w:right w:val="none" w:sz="0" w:space="0" w:color="auto"/>
              </w:divBdr>
              <w:divsChild>
                <w:div w:id="489562050">
                  <w:marLeft w:val="0"/>
                  <w:marRight w:val="0"/>
                  <w:marTop w:val="0"/>
                  <w:marBottom w:val="0"/>
                  <w:divBdr>
                    <w:top w:val="none" w:sz="0" w:space="0" w:color="auto"/>
                    <w:left w:val="none" w:sz="0" w:space="0" w:color="auto"/>
                    <w:bottom w:val="none" w:sz="0" w:space="0" w:color="auto"/>
                    <w:right w:val="none" w:sz="0" w:space="0" w:color="auto"/>
                  </w:divBdr>
                  <w:divsChild>
                    <w:div w:id="766658609">
                      <w:marLeft w:val="0"/>
                      <w:marRight w:val="0"/>
                      <w:marTop w:val="120"/>
                      <w:marBottom w:val="120"/>
                      <w:divBdr>
                        <w:top w:val="none" w:sz="0" w:space="0" w:color="auto"/>
                        <w:left w:val="none" w:sz="0" w:space="0" w:color="auto"/>
                        <w:bottom w:val="none" w:sz="0" w:space="0" w:color="auto"/>
                        <w:right w:val="none" w:sz="0" w:space="0" w:color="auto"/>
                      </w:divBdr>
                      <w:divsChild>
                        <w:div w:id="746390579">
                          <w:marLeft w:val="0"/>
                          <w:marRight w:val="0"/>
                          <w:marTop w:val="0"/>
                          <w:marBottom w:val="0"/>
                          <w:divBdr>
                            <w:top w:val="none" w:sz="0" w:space="0" w:color="auto"/>
                            <w:left w:val="none" w:sz="0" w:space="0" w:color="auto"/>
                            <w:bottom w:val="none" w:sz="0" w:space="0" w:color="auto"/>
                            <w:right w:val="none" w:sz="0" w:space="0" w:color="auto"/>
                          </w:divBdr>
                          <w:divsChild>
                            <w:div w:id="1323198039">
                              <w:marLeft w:val="0"/>
                              <w:marRight w:val="0"/>
                              <w:marTop w:val="0"/>
                              <w:marBottom w:val="0"/>
                              <w:divBdr>
                                <w:top w:val="none" w:sz="0" w:space="0" w:color="auto"/>
                                <w:left w:val="none" w:sz="0" w:space="0" w:color="auto"/>
                                <w:bottom w:val="none" w:sz="0" w:space="0" w:color="auto"/>
                                <w:right w:val="none" w:sz="0" w:space="0" w:color="auto"/>
                              </w:divBdr>
                              <w:divsChild>
                                <w:div w:id="495341088">
                                  <w:marLeft w:val="0"/>
                                  <w:marRight w:val="0"/>
                                  <w:marTop w:val="0"/>
                                  <w:marBottom w:val="0"/>
                                  <w:divBdr>
                                    <w:top w:val="none" w:sz="0" w:space="0" w:color="auto"/>
                                    <w:left w:val="none" w:sz="0" w:space="0" w:color="auto"/>
                                    <w:bottom w:val="none" w:sz="0" w:space="0" w:color="auto"/>
                                    <w:right w:val="none" w:sz="0" w:space="0" w:color="auto"/>
                                  </w:divBdr>
                                  <w:divsChild>
                                    <w:div w:id="976911159">
                                      <w:marLeft w:val="0"/>
                                      <w:marRight w:val="0"/>
                                      <w:marTop w:val="0"/>
                                      <w:marBottom w:val="0"/>
                                      <w:divBdr>
                                        <w:top w:val="none" w:sz="0" w:space="0" w:color="auto"/>
                                        <w:left w:val="none" w:sz="0" w:space="0" w:color="auto"/>
                                        <w:bottom w:val="none" w:sz="0" w:space="0" w:color="auto"/>
                                        <w:right w:val="none" w:sz="0" w:space="0" w:color="auto"/>
                                      </w:divBdr>
                                      <w:divsChild>
                                        <w:div w:id="2012370448">
                                          <w:marLeft w:val="0"/>
                                          <w:marRight w:val="0"/>
                                          <w:marTop w:val="0"/>
                                          <w:marBottom w:val="0"/>
                                          <w:divBdr>
                                            <w:top w:val="none" w:sz="0" w:space="0" w:color="auto"/>
                                            <w:left w:val="none" w:sz="0" w:space="0" w:color="auto"/>
                                            <w:bottom w:val="none" w:sz="0" w:space="0" w:color="auto"/>
                                            <w:right w:val="none" w:sz="0" w:space="0" w:color="auto"/>
                                          </w:divBdr>
                                          <w:divsChild>
                                            <w:div w:id="83693539">
                                              <w:marLeft w:val="0"/>
                                              <w:marRight w:val="0"/>
                                              <w:marTop w:val="0"/>
                                              <w:marBottom w:val="0"/>
                                              <w:divBdr>
                                                <w:top w:val="none" w:sz="0" w:space="0" w:color="auto"/>
                                                <w:left w:val="none" w:sz="0" w:space="0" w:color="auto"/>
                                                <w:bottom w:val="none" w:sz="0" w:space="0" w:color="auto"/>
                                                <w:right w:val="none" w:sz="0" w:space="0" w:color="auto"/>
                                              </w:divBdr>
                                              <w:divsChild>
                                                <w:div w:id="1804229218">
                                                  <w:marLeft w:val="0"/>
                                                  <w:marRight w:val="0"/>
                                                  <w:marTop w:val="0"/>
                                                  <w:marBottom w:val="0"/>
                                                  <w:divBdr>
                                                    <w:top w:val="none" w:sz="0" w:space="0" w:color="auto"/>
                                                    <w:left w:val="none" w:sz="0" w:space="0" w:color="auto"/>
                                                    <w:bottom w:val="none" w:sz="0" w:space="0" w:color="auto"/>
                                                    <w:right w:val="none" w:sz="0" w:space="0" w:color="auto"/>
                                                  </w:divBdr>
                                                  <w:divsChild>
                                                    <w:div w:id="1203127240">
                                                      <w:marLeft w:val="0"/>
                                                      <w:marRight w:val="0"/>
                                                      <w:marTop w:val="0"/>
                                                      <w:marBottom w:val="0"/>
                                                      <w:divBdr>
                                                        <w:top w:val="none" w:sz="0" w:space="0" w:color="auto"/>
                                                        <w:left w:val="none" w:sz="0" w:space="0" w:color="auto"/>
                                                        <w:bottom w:val="none" w:sz="0" w:space="0" w:color="auto"/>
                                                        <w:right w:val="none" w:sz="0" w:space="0" w:color="auto"/>
                                                      </w:divBdr>
                                                      <w:divsChild>
                                                        <w:div w:id="2037998677">
                                                          <w:marLeft w:val="0"/>
                                                          <w:marRight w:val="0"/>
                                                          <w:marTop w:val="0"/>
                                                          <w:marBottom w:val="0"/>
                                                          <w:divBdr>
                                                            <w:top w:val="none" w:sz="0" w:space="0" w:color="auto"/>
                                                            <w:left w:val="none" w:sz="0" w:space="0" w:color="auto"/>
                                                            <w:bottom w:val="none" w:sz="0" w:space="0" w:color="auto"/>
                                                            <w:right w:val="none" w:sz="0" w:space="0" w:color="auto"/>
                                                          </w:divBdr>
                                                          <w:divsChild>
                                                            <w:div w:id="260990272">
                                                              <w:marLeft w:val="0"/>
                                                              <w:marRight w:val="0"/>
                                                              <w:marTop w:val="0"/>
                                                              <w:marBottom w:val="0"/>
                                                              <w:divBdr>
                                                                <w:top w:val="none" w:sz="0" w:space="0" w:color="auto"/>
                                                                <w:left w:val="none" w:sz="0" w:space="0" w:color="auto"/>
                                                                <w:bottom w:val="none" w:sz="0" w:space="0" w:color="auto"/>
                                                                <w:right w:val="none" w:sz="0" w:space="0" w:color="auto"/>
                                                              </w:divBdr>
                                                              <w:divsChild>
                                                                <w:div w:id="911282518">
                                                                  <w:marLeft w:val="0"/>
                                                                  <w:marRight w:val="0"/>
                                                                  <w:marTop w:val="0"/>
                                                                  <w:marBottom w:val="0"/>
                                                                  <w:divBdr>
                                                                    <w:top w:val="none" w:sz="0" w:space="0" w:color="auto"/>
                                                                    <w:left w:val="none" w:sz="0" w:space="0" w:color="auto"/>
                                                                    <w:bottom w:val="none" w:sz="0" w:space="0" w:color="auto"/>
                                                                    <w:right w:val="none" w:sz="0" w:space="0" w:color="auto"/>
                                                                  </w:divBdr>
                                                                  <w:divsChild>
                                                                    <w:div w:id="1963459322">
                                                                      <w:marLeft w:val="0"/>
                                                                      <w:marRight w:val="0"/>
                                                                      <w:marTop w:val="0"/>
                                                                      <w:marBottom w:val="0"/>
                                                                      <w:divBdr>
                                                                        <w:top w:val="none" w:sz="0" w:space="0" w:color="auto"/>
                                                                        <w:left w:val="none" w:sz="0" w:space="0" w:color="auto"/>
                                                                        <w:bottom w:val="none" w:sz="0" w:space="0" w:color="auto"/>
                                                                        <w:right w:val="none" w:sz="0" w:space="0" w:color="auto"/>
                                                                      </w:divBdr>
                                                                      <w:divsChild>
                                                                        <w:div w:id="2003778824">
                                                                          <w:marLeft w:val="0"/>
                                                                          <w:marRight w:val="0"/>
                                                                          <w:marTop w:val="0"/>
                                                                          <w:marBottom w:val="0"/>
                                                                          <w:divBdr>
                                                                            <w:top w:val="none" w:sz="0" w:space="0" w:color="auto"/>
                                                                            <w:left w:val="none" w:sz="0" w:space="0" w:color="auto"/>
                                                                            <w:bottom w:val="none" w:sz="0" w:space="0" w:color="auto"/>
                                                                            <w:right w:val="none" w:sz="0" w:space="0" w:color="auto"/>
                                                                          </w:divBdr>
                                                                          <w:divsChild>
                                                                            <w:div w:id="1602103172">
                                                                              <w:marLeft w:val="0"/>
                                                                              <w:marRight w:val="0"/>
                                                                              <w:marTop w:val="0"/>
                                                                              <w:marBottom w:val="0"/>
                                                                              <w:divBdr>
                                                                                <w:top w:val="none" w:sz="0" w:space="0" w:color="auto"/>
                                                                                <w:left w:val="none" w:sz="0" w:space="0" w:color="auto"/>
                                                                                <w:bottom w:val="none" w:sz="0" w:space="0" w:color="auto"/>
                                                                                <w:right w:val="none" w:sz="0" w:space="0" w:color="auto"/>
                                                                              </w:divBdr>
                                                                              <w:divsChild>
                                                                                <w:div w:id="706181418">
                                                                                  <w:marLeft w:val="0"/>
                                                                                  <w:marRight w:val="0"/>
                                                                                  <w:marTop w:val="0"/>
                                                                                  <w:marBottom w:val="0"/>
                                                                                  <w:divBdr>
                                                                                    <w:top w:val="none" w:sz="0" w:space="0" w:color="auto"/>
                                                                                    <w:left w:val="none" w:sz="0" w:space="0" w:color="auto"/>
                                                                                    <w:bottom w:val="none" w:sz="0" w:space="0" w:color="auto"/>
                                                                                    <w:right w:val="none" w:sz="0" w:space="0" w:color="auto"/>
                                                                                  </w:divBdr>
                                                                                  <w:divsChild>
                                                                                    <w:div w:id="283735066">
                                                                                      <w:marLeft w:val="0"/>
                                                                                      <w:marRight w:val="0"/>
                                                                                      <w:marTop w:val="0"/>
                                                                                      <w:marBottom w:val="0"/>
                                                                                      <w:divBdr>
                                                                                        <w:top w:val="none" w:sz="0" w:space="0" w:color="auto"/>
                                                                                        <w:left w:val="none" w:sz="0" w:space="0" w:color="auto"/>
                                                                                        <w:bottom w:val="none" w:sz="0" w:space="0" w:color="auto"/>
                                                                                        <w:right w:val="none" w:sz="0" w:space="0" w:color="auto"/>
                                                                                      </w:divBdr>
                                                                                      <w:divsChild>
                                                                                        <w:div w:id="613755080">
                                                                                          <w:marLeft w:val="0"/>
                                                                                          <w:marRight w:val="0"/>
                                                                                          <w:marTop w:val="0"/>
                                                                                          <w:marBottom w:val="0"/>
                                                                                          <w:divBdr>
                                                                                            <w:top w:val="none" w:sz="0" w:space="0" w:color="auto"/>
                                                                                            <w:left w:val="none" w:sz="0" w:space="0" w:color="auto"/>
                                                                                            <w:bottom w:val="none" w:sz="0" w:space="0" w:color="auto"/>
                                                                                            <w:right w:val="none" w:sz="0" w:space="0" w:color="auto"/>
                                                                                          </w:divBdr>
                                                                                          <w:divsChild>
                                                                                            <w:div w:id="1840727986">
                                                                                              <w:marLeft w:val="0"/>
                                                                                              <w:marRight w:val="0"/>
                                                                                              <w:marTop w:val="0"/>
                                                                                              <w:marBottom w:val="0"/>
                                                                                              <w:divBdr>
                                                                                                <w:top w:val="none" w:sz="0" w:space="0" w:color="auto"/>
                                                                                                <w:left w:val="none" w:sz="0" w:space="0" w:color="auto"/>
                                                                                                <w:bottom w:val="none" w:sz="0" w:space="0" w:color="auto"/>
                                                                                                <w:right w:val="none" w:sz="0" w:space="0" w:color="auto"/>
                                                                                              </w:divBdr>
                                                                                              <w:divsChild>
                                                                                                <w:div w:id="839006385">
                                                                                                  <w:marLeft w:val="0"/>
                                                                                                  <w:marRight w:val="0"/>
                                                                                                  <w:marTop w:val="0"/>
                                                                                                  <w:marBottom w:val="0"/>
                                                                                                  <w:divBdr>
                                                                                                    <w:top w:val="none" w:sz="0" w:space="0" w:color="auto"/>
                                                                                                    <w:left w:val="none" w:sz="0" w:space="0" w:color="auto"/>
                                                                                                    <w:bottom w:val="none" w:sz="0" w:space="0" w:color="auto"/>
                                                                                                    <w:right w:val="none" w:sz="0" w:space="0" w:color="auto"/>
                                                                                                  </w:divBdr>
                                                                                                  <w:divsChild>
                                                                                                    <w:div w:id="828014444">
                                                                                                      <w:marLeft w:val="0"/>
                                                                                                      <w:marRight w:val="0"/>
                                                                                                      <w:marTop w:val="0"/>
                                                                                                      <w:marBottom w:val="0"/>
                                                                                                      <w:divBdr>
                                                                                                        <w:top w:val="none" w:sz="0" w:space="0" w:color="auto"/>
                                                                                                        <w:left w:val="none" w:sz="0" w:space="0" w:color="auto"/>
                                                                                                        <w:bottom w:val="none" w:sz="0" w:space="0" w:color="auto"/>
                                                                                                        <w:right w:val="none" w:sz="0" w:space="0" w:color="auto"/>
                                                                                                      </w:divBdr>
                                                                                                      <w:divsChild>
                                                                                                        <w:div w:id="1047535069">
                                                                                                          <w:marLeft w:val="700"/>
                                                                                                          <w:marRight w:val="0"/>
                                                                                                          <w:marTop w:val="0"/>
                                                                                                          <w:marBottom w:val="0"/>
                                                                                                          <w:divBdr>
                                                                                                            <w:top w:val="none" w:sz="0" w:space="0" w:color="auto"/>
                                                                                                            <w:left w:val="none" w:sz="0" w:space="0" w:color="auto"/>
                                                                                                            <w:bottom w:val="none" w:sz="0" w:space="0" w:color="auto"/>
                                                                                                            <w:right w:val="none" w:sz="0" w:space="0" w:color="auto"/>
                                                                                                          </w:divBdr>
                                                                                                          <w:divsChild>
                                                                                                            <w:div w:id="317391220">
                                                                                                              <w:marLeft w:val="0"/>
                                                                                                              <w:marRight w:val="200"/>
                                                                                                              <w:marTop w:val="0"/>
                                                                                                              <w:marBottom w:val="0"/>
                                                                                                              <w:divBdr>
                                                                                                                <w:top w:val="none" w:sz="0" w:space="0" w:color="auto"/>
                                                                                                                <w:left w:val="none" w:sz="0" w:space="0" w:color="auto"/>
                                                                                                                <w:bottom w:val="none" w:sz="0" w:space="0" w:color="auto"/>
                                                                                                                <w:right w:val="none" w:sz="0" w:space="0" w:color="auto"/>
                                                                                                              </w:divBdr>
                                                                                                              <w:divsChild>
                                                                                                                <w:div w:id="416244925">
                                                                                                                  <w:marLeft w:val="0"/>
                                                                                                                  <w:marRight w:val="0"/>
                                                                                                                  <w:marTop w:val="0"/>
                                                                                                                  <w:marBottom w:val="0"/>
                                                                                                                  <w:divBdr>
                                                                                                                    <w:top w:val="none" w:sz="0" w:space="0" w:color="auto"/>
                                                                                                                    <w:left w:val="none" w:sz="0" w:space="0" w:color="auto"/>
                                                                                                                    <w:bottom w:val="none" w:sz="0" w:space="0" w:color="auto"/>
                                                                                                                    <w:right w:val="none" w:sz="0" w:space="0" w:color="auto"/>
                                                                                                                  </w:divBdr>
                                                                                                                </w:div>
                                                                                                                <w:div w:id="1284072689">
                                                                                                                  <w:marLeft w:val="0"/>
                                                                                                                  <w:marRight w:val="0"/>
                                                                                                                  <w:marTop w:val="0"/>
                                                                                                                  <w:marBottom w:val="0"/>
                                                                                                                  <w:divBdr>
                                                                                                                    <w:top w:val="none" w:sz="0" w:space="0" w:color="auto"/>
                                                                                                                    <w:left w:val="none" w:sz="0" w:space="0" w:color="auto"/>
                                                                                                                    <w:bottom w:val="none" w:sz="0" w:space="0" w:color="auto"/>
                                                                                                                    <w:right w:val="none" w:sz="0" w:space="0" w:color="auto"/>
                                                                                                                  </w:divBdr>
                                                                                                                </w:div>
                                                                                                              </w:divsChild>
                                                                                                            </w:div>
                                                                                                            <w:div w:id="1412316793">
                                                                                                              <w:marLeft w:val="0"/>
                                                                                                              <w:marRight w:val="0"/>
                                                                                                              <w:marTop w:val="0"/>
                                                                                                              <w:marBottom w:val="0"/>
                                                                                                              <w:divBdr>
                                                                                                                <w:top w:val="none" w:sz="0" w:space="0" w:color="auto"/>
                                                                                                                <w:left w:val="none" w:sz="0" w:space="0" w:color="auto"/>
                                                                                                                <w:bottom w:val="none" w:sz="0" w:space="0" w:color="auto"/>
                                                                                                                <w:right w:val="none" w:sz="0" w:space="0" w:color="auto"/>
                                                                                                              </w:divBdr>
                                                                                                              <w:divsChild>
                                                                                                                <w:div w:id="13602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591018">
                  <w:marLeft w:val="0"/>
                  <w:marRight w:val="0"/>
                  <w:marTop w:val="0"/>
                  <w:marBottom w:val="240"/>
                  <w:divBdr>
                    <w:top w:val="single" w:sz="6" w:space="8" w:color="AAAAAA"/>
                    <w:left w:val="single" w:sz="6" w:space="8" w:color="AAAAAA"/>
                    <w:bottom w:val="single" w:sz="6" w:space="8" w:color="AAAAAA"/>
                    <w:right w:val="single" w:sz="6" w:space="8" w:color="AAAAAA"/>
                  </w:divBdr>
                </w:div>
                <w:div w:id="57562143">
                  <w:marLeft w:val="0"/>
                  <w:marRight w:val="0"/>
                  <w:marTop w:val="0"/>
                  <w:marBottom w:val="0"/>
                  <w:divBdr>
                    <w:top w:val="none" w:sz="0" w:space="0" w:color="auto"/>
                    <w:left w:val="none" w:sz="0" w:space="0" w:color="auto"/>
                    <w:bottom w:val="none" w:sz="0" w:space="0" w:color="auto"/>
                    <w:right w:val="none" w:sz="0" w:space="0" w:color="auto"/>
                  </w:divBdr>
                  <w:divsChild>
                    <w:div w:id="1103451195">
                      <w:marLeft w:val="0"/>
                      <w:marRight w:val="0"/>
                      <w:marTop w:val="120"/>
                      <w:marBottom w:val="120"/>
                      <w:divBdr>
                        <w:top w:val="none" w:sz="0" w:space="0" w:color="auto"/>
                        <w:left w:val="none" w:sz="0" w:space="0" w:color="auto"/>
                        <w:bottom w:val="none" w:sz="0" w:space="0" w:color="auto"/>
                        <w:right w:val="none" w:sz="0" w:space="0" w:color="auto"/>
                      </w:divBdr>
                      <w:divsChild>
                        <w:div w:id="1506676552">
                          <w:marLeft w:val="0"/>
                          <w:marRight w:val="0"/>
                          <w:marTop w:val="0"/>
                          <w:marBottom w:val="0"/>
                          <w:divBdr>
                            <w:top w:val="none" w:sz="0" w:space="0" w:color="auto"/>
                            <w:left w:val="none" w:sz="0" w:space="0" w:color="auto"/>
                            <w:bottom w:val="none" w:sz="0" w:space="0" w:color="auto"/>
                            <w:right w:val="none" w:sz="0" w:space="0" w:color="auto"/>
                          </w:divBdr>
                          <w:divsChild>
                            <w:div w:id="11203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19752">
                  <w:marLeft w:val="0"/>
                  <w:marRight w:val="0"/>
                  <w:marTop w:val="0"/>
                  <w:marBottom w:val="0"/>
                  <w:divBdr>
                    <w:top w:val="none" w:sz="0" w:space="0" w:color="auto"/>
                    <w:left w:val="none" w:sz="0" w:space="0" w:color="auto"/>
                    <w:bottom w:val="none" w:sz="0" w:space="0" w:color="auto"/>
                    <w:right w:val="none" w:sz="0" w:space="0" w:color="auto"/>
                  </w:divBdr>
                  <w:divsChild>
                    <w:div w:id="614095115">
                      <w:marLeft w:val="0"/>
                      <w:marRight w:val="0"/>
                      <w:marTop w:val="120"/>
                      <w:marBottom w:val="120"/>
                      <w:divBdr>
                        <w:top w:val="none" w:sz="0" w:space="0" w:color="auto"/>
                        <w:left w:val="none" w:sz="0" w:space="0" w:color="auto"/>
                        <w:bottom w:val="none" w:sz="0" w:space="0" w:color="auto"/>
                        <w:right w:val="none" w:sz="0" w:space="0" w:color="auto"/>
                      </w:divBdr>
                      <w:divsChild>
                        <w:div w:id="1133791645">
                          <w:marLeft w:val="0"/>
                          <w:marRight w:val="0"/>
                          <w:marTop w:val="0"/>
                          <w:marBottom w:val="0"/>
                          <w:divBdr>
                            <w:top w:val="none" w:sz="0" w:space="0" w:color="auto"/>
                            <w:left w:val="none" w:sz="0" w:space="0" w:color="auto"/>
                            <w:bottom w:val="none" w:sz="0" w:space="0" w:color="auto"/>
                            <w:right w:val="none" w:sz="0" w:space="0" w:color="auto"/>
                          </w:divBdr>
                          <w:divsChild>
                            <w:div w:id="1355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6094">
                  <w:marLeft w:val="0"/>
                  <w:marRight w:val="0"/>
                  <w:marTop w:val="0"/>
                  <w:marBottom w:val="0"/>
                  <w:divBdr>
                    <w:top w:val="none" w:sz="0" w:space="0" w:color="auto"/>
                    <w:left w:val="none" w:sz="0" w:space="0" w:color="auto"/>
                    <w:bottom w:val="none" w:sz="0" w:space="0" w:color="auto"/>
                    <w:right w:val="none" w:sz="0" w:space="0" w:color="auto"/>
                  </w:divBdr>
                  <w:divsChild>
                    <w:div w:id="1473985454">
                      <w:marLeft w:val="0"/>
                      <w:marRight w:val="0"/>
                      <w:marTop w:val="120"/>
                      <w:marBottom w:val="120"/>
                      <w:divBdr>
                        <w:top w:val="none" w:sz="0" w:space="0" w:color="auto"/>
                        <w:left w:val="none" w:sz="0" w:space="0" w:color="auto"/>
                        <w:bottom w:val="none" w:sz="0" w:space="0" w:color="auto"/>
                        <w:right w:val="none" w:sz="0" w:space="0" w:color="auto"/>
                      </w:divBdr>
                      <w:divsChild>
                        <w:div w:id="902838158">
                          <w:marLeft w:val="0"/>
                          <w:marRight w:val="0"/>
                          <w:marTop w:val="0"/>
                          <w:marBottom w:val="0"/>
                          <w:divBdr>
                            <w:top w:val="none" w:sz="0" w:space="0" w:color="auto"/>
                            <w:left w:val="none" w:sz="0" w:space="0" w:color="auto"/>
                            <w:bottom w:val="none" w:sz="0" w:space="0" w:color="auto"/>
                            <w:right w:val="none" w:sz="0" w:space="0" w:color="auto"/>
                          </w:divBdr>
                          <w:divsChild>
                            <w:div w:id="13598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739681">
      <w:bodyDiv w:val="1"/>
      <w:marLeft w:val="0"/>
      <w:marRight w:val="0"/>
      <w:marTop w:val="0"/>
      <w:marBottom w:val="0"/>
      <w:divBdr>
        <w:top w:val="none" w:sz="0" w:space="0" w:color="auto"/>
        <w:left w:val="none" w:sz="0" w:space="0" w:color="auto"/>
        <w:bottom w:val="none" w:sz="0" w:space="0" w:color="auto"/>
        <w:right w:val="none" w:sz="0" w:space="0" w:color="auto"/>
      </w:divBdr>
    </w:div>
    <w:div w:id="1262027800">
      <w:bodyDiv w:val="1"/>
      <w:marLeft w:val="0"/>
      <w:marRight w:val="0"/>
      <w:marTop w:val="0"/>
      <w:marBottom w:val="0"/>
      <w:divBdr>
        <w:top w:val="none" w:sz="0" w:space="0" w:color="auto"/>
        <w:left w:val="none" w:sz="0" w:space="0" w:color="auto"/>
        <w:bottom w:val="none" w:sz="0" w:space="0" w:color="auto"/>
        <w:right w:val="none" w:sz="0" w:space="0" w:color="auto"/>
      </w:divBdr>
      <w:divsChild>
        <w:div w:id="114909405">
          <w:marLeft w:val="0"/>
          <w:marRight w:val="0"/>
          <w:marTop w:val="0"/>
          <w:marBottom w:val="300"/>
          <w:divBdr>
            <w:top w:val="none" w:sz="0" w:space="0" w:color="auto"/>
            <w:left w:val="none" w:sz="0" w:space="0" w:color="auto"/>
            <w:bottom w:val="none" w:sz="0" w:space="0" w:color="auto"/>
            <w:right w:val="none" w:sz="0" w:space="0" w:color="auto"/>
          </w:divBdr>
        </w:div>
        <w:div w:id="2021471821">
          <w:marLeft w:val="0"/>
          <w:marRight w:val="0"/>
          <w:marTop w:val="0"/>
          <w:marBottom w:val="0"/>
          <w:divBdr>
            <w:top w:val="none" w:sz="0" w:space="0" w:color="auto"/>
            <w:left w:val="none" w:sz="0" w:space="0" w:color="auto"/>
            <w:bottom w:val="none" w:sz="0" w:space="0" w:color="auto"/>
            <w:right w:val="none" w:sz="0" w:space="0" w:color="auto"/>
          </w:divBdr>
          <w:divsChild>
            <w:div w:id="759133929">
              <w:marLeft w:val="0"/>
              <w:marRight w:val="0"/>
              <w:marTop w:val="0"/>
              <w:marBottom w:val="0"/>
              <w:divBdr>
                <w:top w:val="none" w:sz="0" w:space="0" w:color="auto"/>
                <w:left w:val="none" w:sz="0" w:space="0" w:color="auto"/>
                <w:bottom w:val="none" w:sz="0" w:space="0" w:color="auto"/>
                <w:right w:val="none" w:sz="0" w:space="0" w:color="auto"/>
              </w:divBdr>
              <w:divsChild>
                <w:div w:id="1821338316">
                  <w:marLeft w:val="0"/>
                  <w:marRight w:val="0"/>
                  <w:marTop w:val="0"/>
                  <w:marBottom w:val="0"/>
                  <w:divBdr>
                    <w:top w:val="none" w:sz="0" w:space="0" w:color="auto"/>
                    <w:left w:val="none" w:sz="0" w:space="0" w:color="auto"/>
                    <w:bottom w:val="none" w:sz="0" w:space="0" w:color="auto"/>
                    <w:right w:val="none" w:sz="0" w:space="0" w:color="auto"/>
                  </w:divBdr>
                  <w:divsChild>
                    <w:div w:id="556432616">
                      <w:marLeft w:val="0"/>
                      <w:marRight w:val="0"/>
                      <w:marTop w:val="0"/>
                      <w:marBottom w:val="0"/>
                      <w:divBdr>
                        <w:top w:val="none" w:sz="0" w:space="0" w:color="auto"/>
                        <w:left w:val="none" w:sz="0" w:space="0" w:color="auto"/>
                        <w:bottom w:val="none" w:sz="0" w:space="0" w:color="auto"/>
                        <w:right w:val="none" w:sz="0" w:space="0" w:color="auto"/>
                      </w:divBdr>
                      <w:divsChild>
                        <w:div w:id="1179928412">
                          <w:marLeft w:val="0"/>
                          <w:marRight w:val="0"/>
                          <w:marTop w:val="0"/>
                          <w:marBottom w:val="0"/>
                          <w:divBdr>
                            <w:top w:val="none" w:sz="0" w:space="0" w:color="auto"/>
                            <w:left w:val="none" w:sz="0" w:space="0" w:color="auto"/>
                            <w:bottom w:val="none" w:sz="0" w:space="0" w:color="auto"/>
                            <w:right w:val="none" w:sz="0" w:space="0" w:color="auto"/>
                          </w:divBdr>
                          <w:divsChild>
                            <w:div w:id="882325323">
                              <w:marLeft w:val="0"/>
                              <w:marRight w:val="0"/>
                              <w:marTop w:val="0"/>
                              <w:marBottom w:val="0"/>
                              <w:divBdr>
                                <w:top w:val="none" w:sz="0" w:space="0" w:color="auto"/>
                                <w:left w:val="none" w:sz="0" w:space="0" w:color="auto"/>
                                <w:bottom w:val="none" w:sz="0" w:space="0" w:color="auto"/>
                                <w:right w:val="none" w:sz="0" w:space="0" w:color="auto"/>
                              </w:divBdr>
                              <w:divsChild>
                                <w:div w:id="469178818">
                                  <w:marLeft w:val="0"/>
                                  <w:marRight w:val="0"/>
                                  <w:marTop w:val="0"/>
                                  <w:marBottom w:val="0"/>
                                  <w:divBdr>
                                    <w:top w:val="none" w:sz="0" w:space="0" w:color="auto"/>
                                    <w:left w:val="none" w:sz="0" w:space="0" w:color="auto"/>
                                    <w:bottom w:val="none" w:sz="0" w:space="0" w:color="auto"/>
                                    <w:right w:val="none" w:sz="0" w:space="0" w:color="auto"/>
                                  </w:divBdr>
                                  <w:divsChild>
                                    <w:div w:id="2011566469">
                                      <w:marLeft w:val="0"/>
                                      <w:marRight w:val="0"/>
                                      <w:marTop w:val="0"/>
                                      <w:marBottom w:val="0"/>
                                      <w:divBdr>
                                        <w:top w:val="none" w:sz="0" w:space="0" w:color="auto"/>
                                        <w:left w:val="none" w:sz="0" w:space="0" w:color="auto"/>
                                        <w:bottom w:val="none" w:sz="0" w:space="0" w:color="auto"/>
                                        <w:right w:val="none" w:sz="0" w:space="0" w:color="auto"/>
                                      </w:divBdr>
                                      <w:divsChild>
                                        <w:div w:id="1388145831">
                                          <w:marLeft w:val="0"/>
                                          <w:marRight w:val="0"/>
                                          <w:marTop w:val="0"/>
                                          <w:marBottom w:val="0"/>
                                          <w:divBdr>
                                            <w:top w:val="none" w:sz="0" w:space="0" w:color="auto"/>
                                            <w:left w:val="none" w:sz="0" w:space="0" w:color="auto"/>
                                            <w:bottom w:val="none" w:sz="0" w:space="0" w:color="auto"/>
                                            <w:right w:val="none" w:sz="0" w:space="0" w:color="auto"/>
                                          </w:divBdr>
                                          <w:divsChild>
                                            <w:div w:id="968516834">
                                              <w:marLeft w:val="0"/>
                                              <w:marRight w:val="0"/>
                                              <w:marTop w:val="0"/>
                                              <w:marBottom w:val="0"/>
                                              <w:divBdr>
                                                <w:top w:val="none" w:sz="0" w:space="0" w:color="auto"/>
                                                <w:left w:val="none" w:sz="0" w:space="0" w:color="auto"/>
                                                <w:bottom w:val="none" w:sz="0" w:space="0" w:color="auto"/>
                                                <w:right w:val="none" w:sz="0" w:space="0" w:color="auto"/>
                                              </w:divBdr>
                                              <w:divsChild>
                                                <w:div w:id="1101529613">
                                                  <w:marLeft w:val="0"/>
                                                  <w:marRight w:val="0"/>
                                                  <w:marTop w:val="0"/>
                                                  <w:marBottom w:val="0"/>
                                                  <w:divBdr>
                                                    <w:top w:val="none" w:sz="0" w:space="0" w:color="auto"/>
                                                    <w:left w:val="none" w:sz="0" w:space="0" w:color="auto"/>
                                                    <w:bottom w:val="none" w:sz="0" w:space="0" w:color="auto"/>
                                                    <w:right w:val="none" w:sz="0" w:space="0" w:color="auto"/>
                                                  </w:divBdr>
                                                  <w:divsChild>
                                                    <w:div w:id="2144082387">
                                                      <w:marLeft w:val="0"/>
                                                      <w:marRight w:val="0"/>
                                                      <w:marTop w:val="0"/>
                                                      <w:marBottom w:val="0"/>
                                                      <w:divBdr>
                                                        <w:top w:val="none" w:sz="0" w:space="0" w:color="auto"/>
                                                        <w:left w:val="none" w:sz="0" w:space="0" w:color="auto"/>
                                                        <w:bottom w:val="none" w:sz="0" w:space="0" w:color="auto"/>
                                                        <w:right w:val="none" w:sz="0" w:space="0" w:color="auto"/>
                                                      </w:divBdr>
                                                      <w:divsChild>
                                                        <w:div w:id="999037905">
                                                          <w:marLeft w:val="0"/>
                                                          <w:marRight w:val="150"/>
                                                          <w:marTop w:val="0"/>
                                                          <w:marBottom w:val="0"/>
                                                          <w:divBdr>
                                                            <w:top w:val="none" w:sz="0" w:space="0" w:color="auto"/>
                                                            <w:left w:val="none" w:sz="0" w:space="0" w:color="auto"/>
                                                            <w:bottom w:val="none" w:sz="0" w:space="0" w:color="auto"/>
                                                            <w:right w:val="none" w:sz="0" w:space="0" w:color="auto"/>
                                                          </w:divBdr>
                                                          <w:divsChild>
                                                            <w:div w:id="642926502">
                                                              <w:marLeft w:val="0"/>
                                                              <w:marRight w:val="0"/>
                                                              <w:marTop w:val="0"/>
                                                              <w:marBottom w:val="0"/>
                                                              <w:divBdr>
                                                                <w:top w:val="none" w:sz="0" w:space="0" w:color="auto"/>
                                                                <w:left w:val="none" w:sz="0" w:space="0" w:color="auto"/>
                                                                <w:bottom w:val="none" w:sz="0" w:space="0" w:color="auto"/>
                                                                <w:right w:val="none" w:sz="0" w:space="0" w:color="auto"/>
                                                              </w:divBdr>
                                                            </w:div>
                                                          </w:divsChild>
                                                        </w:div>
                                                        <w:div w:id="1264608161">
                                                          <w:marLeft w:val="0"/>
                                                          <w:marRight w:val="75"/>
                                                          <w:marTop w:val="0"/>
                                                          <w:marBottom w:val="0"/>
                                                          <w:divBdr>
                                                            <w:top w:val="none" w:sz="0" w:space="0" w:color="auto"/>
                                                            <w:left w:val="none" w:sz="0" w:space="0" w:color="auto"/>
                                                            <w:bottom w:val="none" w:sz="0" w:space="0" w:color="auto"/>
                                                            <w:right w:val="none" w:sz="0" w:space="0" w:color="auto"/>
                                                          </w:divBdr>
                                                          <w:divsChild>
                                                            <w:div w:id="627398083">
                                                              <w:marLeft w:val="0"/>
                                                              <w:marRight w:val="0"/>
                                                              <w:marTop w:val="0"/>
                                                              <w:marBottom w:val="0"/>
                                                              <w:divBdr>
                                                                <w:top w:val="none" w:sz="0" w:space="0" w:color="auto"/>
                                                                <w:left w:val="none" w:sz="0" w:space="0" w:color="auto"/>
                                                                <w:bottom w:val="none" w:sz="0" w:space="0" w:color="auto"/>
                                                                <w:right w:val="none" w:sz="0" w:space="0" w:color="auto"/>
                                                              </w:divBdr>
                                                            </w:div>
                                                          </w:divsChild>
                                                        </w:div>
                                                        <w:div w:id="2122190236">
                                                          <w:marLeft w:val="0"/>
                                                          <w:marRight w:val="75"/>
                                                          <w:marTop w:val="0"/>
                                                          <w:marBottom w:val="0"/>
                                                          <w:divBdr>
                                                            <w:top w:val="none" w:sz="0" w:space="0" w:color="auto"/>
                                                            <w:left w:val="none" w:sz="0" w:space="0" w:color="auto"/>
                                                            <w:bottom w:val="none" w:sz="0" w:space="0" w:color="auto"/>
                                                            <w:right w:val="none" w:sz="0" w:space="0" w:color="auto"/>
                                                          </w:divBdr>
                                                          <w:divsChild>
                                                            <w:div w:id="1197036783">
                                                              <w:marLeft w:val="0"/>
                                                              <w:marRight w:val="75"/>
                                                              <w:marTop w:val="0"/>
                                                              <w:marBottom w:val="0"/>
                                                              <w:divBdr>
                                                                <w:top w:val="none" w:sz="0" w:space="0" w:color="auto"/>
                                                                <w:left w:val="none" w:sz="0" w:space="0" w:color="auto"/>
                                                                <w:bottom w:val="none" w:sz="0" w:space="0" w:color="auto"/>
                                                                <w:right w:val="none" w:sz="0" w:space="0" w:color="auto"/>
                                                              </w:divBdr>
                                                            </w:div>
                                                          </w:divsChild>
                                                        </w:div>
                                                        <w:div w:id="610208259">
                                                          <w:marLeft w:val="0"/>
                                                          <w:marRight w:val="75"/>
                                                          <w:marTop w:val="0"/>
                                                          <w:marBottom w:val="0"/>
                                                          <w:divBdr>
                                                            <w:top w:val="none" w:sz="0" w:space="0" w:color="auto"/>
                                                            <w:left w:val="none" w:sz="0" w:space="0" w:color="auto"/>
                                                            <w:bottom w:val="none" w:sz="0" w:space="0" w:color="auto"/>
                                                            <w:right w:val="none" w:sz="0" w:space="0" w:color="auto"/>
                                                          </w:divBdr>
                                                        </w:div>
                                                        <w:div w:id="1752778854">
                                                          <w:marLeft w:val="0"/>
                                                          <w:marRight w:val="690"/>
                                                          <w:marTop w:val="0"/>
                                                          <w:marBottom w:val="0"/>
                                                          <w:divBdr>
                                                            <w:top w:val="none" w:sz="0" w:space="0" w:color="auto"/>
                                                            <w:left w:val="none" w:sz="0" w:space="0" w:color="auto"/>
                                                            <w:bottom w:val="none" w:sz="0" w:space="0" w:color="auto"/>
                                                            <w:right w:val="none" w:sz="0" w:space="0" w:color="auto"/>
                                                          </w:divBdr>
                                                          <w:divsChild>
                                                            <w:div w:id="6527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852013">
          <w:marLeft w:val="0"/>
          <w:marRight w:val="0"/>
          <w:marTop w:val="0"/>
          <w:marBottom w:val="300"/>
          <w:divBdr>
            <w:top w:val="none" w:sz="0" w:space="0" w:color="auto"/>
            <w:left w:val="none" w:sz="0" w:space="0" w:color="auto"/>
            <w:bottom w:val="none" w:sz="0" w:space="0" w:color="auto"/>
            <w:right w:val="none" w:sz="0" w:space="0" w:color="auto"/>
          </w:divBdr>
        </w:div>
        <w:div w:id="74711986">
          <w:marLeft w:val="0"/>
          <w:marRight w:val="0"/>
          <w:marTop w:val="0"/>
          <w:marBottom w:val="300"/>
          <w:divBdr>
            <w:top w:val="none" w:sz="0" w:space="0" w:color="auto"/>
            <w:left w:val="none" w:sz="0" w:space="0" w:color="auto"/>
            <w:bottom w:val="none" w:sz="0" w:space="0" w:color="auto"/>
            <w:right w:val="none" w:sz="0" w:space="0" w:color="auto"/>
          </w:divBdr>
        </w:div>
        <w:div w:id="1531651263">
          <w:marLeft w:val="0"/>
          <w:marRight w:val="0"/>
          <w:marTop w:val="0"/>
          <w:marBottom w:val="300"/>
          <w:divBdr>
            <w:top w:val="none" w:sz="0" w:space="0" w:color="auto"/>
            <w:left w:val="none" w:sz="0" w:space="0" w:color="auto"/>
            <w:bottom w:val="none" w:sz="0" w:space="0" w:color="auto"/>
            <w:right w:val="none" w:sz="0" w:space="0" w:color="auto"/>
          </w:divBdr>
        </w:div>
        <w:div w:id="1200165110">
          <w:marLeft w:val="0"/>
          <w:marRight w:val="0"/>
          <w:marTop w:val="0"/>
          <w:marBottom w:val="300"/>
          <w:divBdr>
            <w:top w:val="none" w:sz="0" w:space="0" w:color="auto"/>
            <w:left w:val="none" w:sz="0" w:space="0" w:color="auto"/>
            <w:bottom w:val="none" w:sz="0" w:space="0" w:color="auto"/>
            <w:right w:val="none" w:sz="0" w:space="0" w:color="auto"/>
          </w:divBdr>
        </w:div>
        <w:div w:id="967585140">
          <w:marLeft w:val="0"/>
          <w:marRight w:val="0"/>
          <w:marTop w:val="0"/>
          <w:marBottom w:val="300"/>
          <w:divBdr>
            <w:top w:val="none" w:sz="0" w:space="0" w:color="auto"/>
            <w:left w:val="none" w:sz="0" w:space="0" w:color="auto"/>
            <w:bottom w:val="none" w:sz="0" w:space="0" w:color="auto"/>
            <w:right w:val="none" w:sz="0" w:space="0" w:color="auto"/>
          </w:divBdr>
        </w:div>
      </w:divsChild>
    </w:div>
    <w:div w:id="13058126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88">
          <w:marLeft w:val="547"/>
          <w:marRight w:val="0"/>
          <w:marTop w:val="115"/>
          <w:marBottom w:val="0"/>
          <w:divBdr>
            <w:top w:val="none" w:sz="0" w:space="0" w:color="auto"/>
            <w:left w:val="none" w:sz="0" w:space="0" w:color="auto"/>
            <w:bottom w:val="none" w:sz="0" w:space="0" w:color="auto"/>
            <w:right w:val="none" w:sz="0" w:space="0" w:color="auto"/>
          </w:divBdr>
        </w:div>
      </w:divsChild>
    </w:div>
    <w:div w:id="1422944753">
      <w:bodyDiv w:val="1"/>
      <w:marLeft w:val="0"/>
      <w:marRight w:val="0"/>
      <w:marTop w:val="0"/>
      <w:marBottom w:val="0"/>
      <w:divBdr>
        <w:top w:val="none" w:sz="0" w:space="0" w:color="auto"/>
        <w:left w:val="none" w:sz="0" w:space="0" w:color="auto"/>
        <w:bottom w:val="none" w:sz="0" w:space="0" w:color="auto"/>
        <w:right w:val="none" w:sz="0" w:space="0" w:color="auto"/>
      </w:divBdr>
    </w:div>
    <w:div w:id="1470437382">
      <w:bodyDiv w:val="1"/>
      <w:marLeft w:val="0"/>
      <w:marRight w:val="0"/>
      <w:marTop w:val="0"/>
      <w:marBottom w:val="0"/>
      <w:divBdr>
        <w:top w:val="none" w:sz="0" w:space="0" w:color="auto"/>
        <w:left w:val="none" w:sz="0" w:space="0" w:color="auto"/>
        <w:bottom w:val="none" w:sz="0" w:space="0" w:color="auto"/>
        <w:right w:val="none" w:sz="0" w:space="0" w:color="auto"/>
      </w:divBdr>
    </w:div>
    <w:div w:id="1484466461">
      <w:bodyDiv w:val="1"/>
      <w:marLeft w:val="0"/>
      <w:marRight w:val="0"/>
      <w:marTop w:val="0"/>
      <w:marBottom w:val="0"/>
      <w:divBdr>
        <w:top w:val="none" w:sz="0" w:space="0" w:color="auto"/>
        <w:left w:val="none" w:sz="0" w:space="0" w:color="auto"/>
        <w:bottom w:val="none" w:sz="0" w:space="0" w:color="auto"/>
        <w:right w:val="none" w:sz="0" w:space="0" w:color="auto"/>
      </w:divBdr>
    </w:div>
    <w:div w:id="1527013938">
      <w:bodyDiv w:val="1"/>
      <w:marLeft w:val="0"/>
      <w:marRight w:val="0"/>
      <w:marTop w:val="0"/>
      <w:marBottom w:val="0"/>
      <w:divBdr>
        <w:top w:val="none" w:sz="0" w:space="0" w:color="auto"/>
        <w:left w:val="none" w:sz="0" w:space="0" w:color="auto"/>
        <w:bottom w:val="none" w:sz="0" w:space="0" w:color="auto"/>
        <w:right w:val="none" w:sz="0" w:space="0" w:color="auto"/>
      </w:divBdr>
    </w:div>
    <w:div w:id="1549412506">
      <w:bodyDiv w:val="1"/>
      <w:marLeft w:val="0"/>
      <w:marRight w:val="0"/>
      <w:marTop w:val="0"/>
      <w:marBottom w:val="0"/>
      <w:divBdr>
        <w:top w:val="none" w:sz="0" w:space="0" w:color="auto"/>
        <w:left w:val="none" w:sz="0" w:space="0" w:color="auto"/>
        <w:bottom w:val="none" w:sz="0" w:space="0" w:color="auto"/>
        <w:right w:val="none" w:sz="0" w:space="0" w:color="auto"/>
      </w:divBdr>
      <w:divsChild>
        <w:div w:id="1956400285">
          <w:marLeft w:val="0"/>
          <w:marRight w:val="0"/>
          <w:marTop w:val="0"/>
          <w:marBottom w:val="0"/>
          <w:divBdr>
            <w:top w:val="none" w:sz="0" w:space="0" w:color="auto"/>
            <w:left w:val="none" w:sz="0" w:space="0" w:color="auto"/>
            <w:bottom w:val="none" w:sz="0" w:space="0" w:color="auto"/>
            <w:right w:val="none" w:sz="0" w:space="0" w:color="auto"/>
          </w:divBdr>
        </w:div>
        <w:div w:id="303125933">
          <w:marLeft w:val="0"/>
          <w:marRight w:val="0"/>
          <w:marTop w:val="150"/>
          <w:marBottom w:val="375"/>
          <w:divBdr>
            <w:top w:val="none" w:sz="0" w:space="0" w:color="auto"/>
            <w:left w:val="none" w:sz="0" w:space="0" w:color="auto"/>
            <w:bottom w:val="none" w:sz="0" w:space="0" w:color="auto"/>
            <w:right w:val="none" w:sz="0" w:space="0" w:color="auto"/>
          </w:divBdr>
          <w:divsChild>
            <w:div w:id="7761041">
              <w:marLeft w:val="0"/>
              <w:marRight w:val="0"/>
              <w:marTop w:val="0"/>
              <w:marBottom w:val="240"/>
              <w:divBdr>
                <w:top w:val="none" w:sz="0" w:space="0" w:color="auto"/>
                <w:left w:val="none" w:sz="0" w:space="0" w:color="auto"/>
                <w:bottom w:val="none" w:sz="0" w:space="0" w:color="auto"/>
                <w:right w:val="none" w:sz="0" w:space="0" w:color="auto"/>
              </w:divBdr>
              <w:divsChild>
                <w:div w:id="9631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421">
          <w:marLeft w:val="0"/>
          <w:marRight w:val="0"/>
          <w:marTop w:val="0"/>
          <w:marBottom w:val="0"/>
          <w:divBdr>
            <w:top w:val="none" w:sz="0" w:space="0" w:color="auto"/>
            <w:left w:val="none" w:sz="0" w:space="0" w:color="auto"/>
            <w:bottom w:val="none" w:sz="0" w:space="0" w:color="auto"/>
            <w:right w:val="none" w:sz="0" w:space="0" w:color="auto"/>
          </w:divBdr>
        </w:div>
      </w:divsChild>
    </w:div>
    <w:div w:id="1687906728">
      <w:bodyDiv w:val="1"/>
      <w:marLeft w:val="0"/>
      <w:marRight w:val="0"/>
      <w:marTop w:val="0"/>
      <w:marBottom w:val="0"/>
      <w:divBdr>
        <w:top w:val="none" w:sz="0" w:space="0" w:color="auto"/>
        <w:left w:val="none" w:sz="0" w:space="0" w:color="auto"/>
        <w:bottom w:val="none" w:sz="0" w:space="0" w:color="auto"/>
        <w:right w:val="none" w:sz="0" w:space="0" w:color="auto"/>
      </w:divBdr>
    </w:div>
    <w:div w:id="1796829666">
      <w:bodyDiv w:val="1"/>
      <w:marLeft w:val="0"/>
      <w:marRight w:val="0"/>
      <w:marTop w:val="0"/>
      <w:marBottom w:val="0"/>
      <w:divBdr>
        <w:top w:val="none" w:sz="0" w:space="0" w:color="auto"/>
        <w:left w:val="none" w:sz="0" w:space="0" w:color="auto"/>
        <w:bottom w:val="none" w:sz="0" w:space="0" w:color="auto"/>
        <w:right w:val="none" w:sz="0" w:space="0" w:color="auto"/>
      </w:divBdr>
    </w:div>
    <w:div w:id="1857618157">
      <w:bodyDiv w:val="1"/>
      <w:marLeft w:val="0"/>
      <w:marRight w:val="0"/>
      <w:marTop w:val="0"/>
      <w:marBottom w:val="0"/>
      <w:divBdr>
        <w:top w:val="none" w:sz="0" w:space="0" w:color="auto"/>
        <w:left w:val="none" w:sz="0" w:space="0" w:color="auto"/>
        <w:bottom w:val="none" w:sz="0" w:space="0" w:color="auto"/>
        <w:right w:val="none" w:sz="0" w:space="0" w:color="auto"/>
      </w:divBdr>
      <w:divsChild>
        <w:div w:id="195535868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21212284">
      <w:bodyDiv w:val="1"/>
      <w:marLeft w:val="0"/>
      <w:marRight w:val="0"/>
      <w:marTop w:val="0"/>
      <w:marBottom w:val="0"/>
      <w:divBdr>
        <w:top w:val="none" w:sz="0" w:space="0" w:color="auto"/>
        <w:left w:val="none" w:sz="0" w:space="0" w:color="auto"/>
        <w:bottom w:val="none" w:sz="0" w:space="0" w:color="auto"/>
        <w:right w:val="none" w:sz="0" w:space="0" w:color="auto"/>
      </w:divBdr>
    </w:div>
    <w:div w:id="1985965268">
      <w:bodyDiv w:val="1"/>
      <w:marLeft w:val="0"/>
      <w:marRight w:val="0"/>
      <w:marTop w:val="0"/>
      <w:marBottom w:val="0"/>
      <w:divBdr>
        <w:top w:val="none" w:sz="0" w:space="0" w:color="auto"/>
        <w:left w:val="none" w:sz="0" w:space="0" w:color="auto"/>
        <w:bottom w:val="none" w:sz="0" w:space="0" w:color="auto"/>
        <w:right w:val="none" w:sz="0" w:space="0" w:color="auto"/>
      </w:divBdr>
      <w:divsChild>
        <w:div w:id="28188180">
          <w:marLeft w:val="0"/>
          <w:marRight w:val="0"/>
          <w:marTop w:val="0"/>
          <w:marBottom w:val="0"/>
          <w:divBdr>
            <w:top w:val="none" w:sz="0" w:space="0" w:color="auto"/>
            <w:left w:val="none" w:sz="0" w:space="0" w:color="auto"/>
            <w:bottom w:val="none" w:sz="0" w:space="0" w:color="auto"/>
            <w:right w:val="none" w:sz="0" w:space="0" w:color="auto"/>
          </w:divBdr>
        </w:div>
      </w:divsChild>
    </w:div>
    <w:div w:id="2037581481">
      <w:bodyDiv w:val="1"/>
      <w:marLeft w:val="0"/>
      <w:marRight w:val="0"/>
      <w:marTop w:val="0"/>
      <w:marBottom w:val="0"/>
      <w:divBdr>
        <w:top w:val="none" w:sz="0" w:space="0" w:color="auto"/>
        <w:left w:val="none" w:sz="0" w:space="0" w:color="auto"/>
        <w:bottom w:val="none" w:sz="0" w:space="0" w:color="auto"/>
        <w:right w:val="none" w:sz="0" w:space="0" w:color="auto"/>
      </w:divBdr>
      <w:divsChild>
        <w:div w:id="1804273722">
          <w:marLeft w:val="0"/>
          <w:marRight w:val="0"/>
          <w:marTop w:val="0"/>
          <w:marBottom w:val="0"/>
          <w:divBdr>
            <w:top w:val="none" w:sz="0" w:space="0" w:color="auto"/>
            <w:left w:val="none" w:sz="0" w:space="0" w:color="auto"/>
            <w:bottom w:val="none" w:sz="0" w:space="0" w:color="auto"/>
            <w:right w:val="none" w:sz="0" w:space="0" w:color="auto"/>
          </w:divBdr>
        </w:div>
        <w:div w:id="2035038024">
          <w:marLeft w:val="0"/>
          <w:marRight w:val="0"/>
          <w:marTop w:val="0"/>
          <w:marBottom w:val="0"/>
          <w:divBdr>
            <w:top w:val="none" w:sz="0" w:space="0" w:color="auto"/>
            <w:left w:val="none" w:sz="0" w:space="0" w:color="auto"/>
            <w:bottom w:val="none" w:sz="0" w:space="0" w:color="auto"/>
            <w:right w:val="none" w:sz="0" w:space="0" w:color="auto"/>
          </w:divBdr>
          <w:divsChild>
            <w:div w:id="1253198116">
              <w:marLeft w:val="-360"/>
              <w:marRight w:val="-360"/>
              <w:marTop w:val="0"/>
              <w:marBottom w:val="0"/>
              <w:divBdr>
                <w:top w:val="none" w:sz="0" w:space="0" w:color="auto"/>
                <w:left w:val="none" w:sz="0" w:space="0" w:color="auto"/>
                <w:bottom w:val="none" w:sz="0" w:space="0" w:color="auto"/>
                <w:right w:val="none" w:sz="0" w:space="0" w:color="auto"/>
              </w:divBdr>
              <w:divsChild>
                <w:div w:id="1532917670">
                  <w:marLeft w:val="0"/>
                  <w:marRight w:val="0"/>
                  <w:marTop w:val="0"/>
                  <w:marBottom w:val="0"/>
                  <w:divBdr>
                    <w:top w:val="none" w:sz="0" w:space="0" w:color="auto"/>
                    <w:left w:val="none" w:sz="0" w:space="0" w:color="auto"/>
                    <w:bottom w:val="none" w:sz="0" w:space="0" w:color="auto"/>
                    <w:right w:val="none" w:sz="0" w:space="0" w:color="auto"/>
                  </w:divBdr>
                  <w:divsChild>
                    <w:div w:id="1820535179">
                      <w:marLeft w:val="0"/>
                      <w:marRight w:val="0"/>
                      <w:marTop w:val="0"/>
                      <w:marBottom w:val="0"/>
                      <w:divBdr>
                        <w:top w:val="none" w:sz="0" w:space="0" w:color="auto"/>
                        <w:left w:val="none" w:sz="0" w:space="0" w:color="auto"/>
                        <w:bottom w:val="none" w:sz="0" w:space="0" w:color="auto"/>
                        <w:right w:val="none" w:sz="0" w:space="0" w:color="auto"/>
                      </w:divBdr>
                      <w:divsChild>
                        <w:div w:id="8240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7304">
          <w:marLeft w:val="0"/>
          <w:marRight w:val="0"/>
          <w:marTop w:val="0"/>
          <w:marBottom w:val="0"/>
          <w:divBdr>
            <w:top w:val="none" w:sz="0" w:space="0" w:color="auto"/>
            <w:left w:val="none" w:sz="0" w:space="0" w:color="auto"/>
            <w:bottom w:val="none" w:sz="0" w:space="0" w:color="auto"/>
            <w:right w:val="none" w:sz="0" w:space="0" w:color="auto"/>
          </w:divBdr>
          <w:divsChild>
            <w:div w:id="1056120917">
              <w:marLeft w:val="0"/>
              <w:marRight w:val="0"/>
              <w:marTop w:val="0"/>
              <w:marBottom w:val="0"/>
              <w:divBdr>
                <w:top w:val="none" w:sz="0" w:space="0" w:color="auto"/>
                <w:left w:val="none" w:sz="0" w:space="0" w:color="auto"/>
                <w:bottom w:val="none" w:sz="0" w:space="0" w:color="auto"/>
                <w:right w:val="none" w:sz="0" w:space="0" w:color="auto"/>
              </w:divBdr>
              <w:divsChild>
                <w:div w:id="1162814485">
                  <w:marLeft w:val="-360"/>
                  <w:marRight w:val="-360"/>
                  <w:marTop w:val="0"/>
                  <w:marBottom w:val="0"/>
                  <w:divBdr>
                    <w:top w:val="none" w:sz="0" w:space="0" w:color="auto"/>
                    <w:left w:val="none" w:sz="0" w:space="0" w:color="auto"/>
                    <w:bottom w:val="none" w:sz="0" w:space="0" w:color="auto"/>
                    <w:right w:val="none" w:sz="0" w:space="0" w:color="auto"/>
                  </w:divBdr>
                  <w:divsChild>
                    <w:div w:id="1282878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93038549">
      <w:bodyDiv w:val="1"/>
      <w:marLeft w:val="0"/>
      <w:marRight w:val="0"/>
      <w:marTop w:val="0"/>
      <w:marBottom w:val="0"/>
      <w:divBdr>
        <w:top w:val="none" w:sz="0" w:space="0" w:color="auto"/>
        <w:left w:val="none" w:sz="0" w:space="0" w:color="auto"/>
        <w:bottom w:val="none" w:sz="0" w:space="0" w:color="auto"/>
        <w:right w:val="none" w:sz="0" w:space="0" w:color="auto"/>
      </w:divBdr>
      <w:divsChild>
        <w:div w:id="1748771321">
          <w:marLeft w:val="547"/>
          <w:marRight w:val="0"/>
          <w:marTop w:val="154"/>
          <w:marBottom w:val="0"/>
          <w:divBdr>
            <w:top w:val="none" w:sz="0" w:space="0" w:color="auto"/>
            <w:left w:val="none" w:sz="0" w:space="0" w:color="auto"/>
            <w:bottom w:val="none" w:sz="0" w:space="0" w:color="auto"/>
            <w:right w:val="none" w:sz="0" w:space="0" w:color="auto"/>
          </w:divBdr>
        </w:div>
        <w:div w:id="18419625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ksmo.ru/interview/velikolepnaya-semerka-tsitaty-iz-stikhotvoreniy-iosifa-brodskogo-ID6289573/" TargetMode="External"/><Relationship Id="rId13" Type="http://schemas.openxmlformats.org/officeDocument/2006/relationships/hyperlink" Target="https://eksmo.ru/selections/literaturnyy-kanon-iosifa-brodskogo-ID62867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smo.ru/authors/voznesenskiy-andrey-andreevich-ID2932/" TargetMode="External"/><Relationship Id="rId17" Type="http://schemas.openxmlformats.org/officeDocument/2006/relationships/hyperlink" Target="https://reproduktor.net/gruppa-splin/ostayomsya-zimovat/" TargetMode="External"/><Relationship Id="rId2" Type="http://schemas.openxmlformats.org/officeDocument/2006/relationships/numbering" Target="numbering.xml"/><Relationship Id="rId16" Type="http://schemas.openxmlformats.org/officeDocument/2006/relationships/hyperlink" Target="https://reproduktor.net/gruppa-splin/priho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smo.ru/authors/akhmadulina-bella-akhatovna-ID786/" TargetMode="External"/><Relationship Id="rId5" Type="http://schemas.openxmlformats.org/officeDocument/2006/relationships/webSettings" Target="webSettings.xml"/><Relationship Id="rId15" Type="http://schemas.openxmlformats.org/officeDocument/2006/relationships/hyperlink" Target="https://reproduktor.net/gruppa-splin/ves-etot-bred/" TargetMode="External"/><Relationship Id="rId10" Type="http://schemas.openxmlformats.org/officeDocument/2006/relationships/hyperlink" Target="https://eksmo.ru/authors/evtushenko-evgeniy-aleksandrovich-ID52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ksmo.ru/authors/rybakov-anatoliy-naumovich-ID13170/" TargetMode="External"/><Relationship Id="rId14" Type="http://schemas.openxmlformats.org/officeDocument/2006/relationships/hyperlink" Target="https://reproduktor.net/gruppa-spl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DE0BC-9BEF-4BCF-8802-5533FCCF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44</Pages>
  <Words>11890</Words>
  <Characters>67777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Оксана</cp:lastModifiedBy>
  <cp:revision>131</cp:revision>
  <dcterms:created xsi:type="dcterms:W3CDTF">2022-03-22T10:51:00Z</dcterms:created>
  <dcterms:modified xsi:type="dcterms:W3CDTF">2023-02-03T06:26:00Z</dcterms:modified>
</cp:coreProperties>
</file>